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AE6" w:rsidRDefault="00B2248E" w:rsidP="00E00AFC">
      <w:pPr>
        <w:pStyle w:val="Heading2"/>
        <w:spacing w:before="0" w:after="0"/>
        <w:jc w:val="both"/>
      </w:pPr>
      <w:r>
        <w:t xml:space="preserve">Research </w:t>
      </w:r>
      <w:r w:rsidR="00A17690">
        <w:t>Design and Methods</w:t>
      </w:r>
    </w:p>
    <w:tbl>
      <w:tblPr>
        <w:tblStyle w:val="TableGrid"/>
        <w:tblpPr w:leftFromText="180" w:rightFromText="180" w:vertAnchor="text" w:horzAnchor="margin" w:tblpX="108" w:tblpY="61"/>
        <w:tblW w:w="9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5"/>
        <w:gridCol w:w="412"/>
        <w:gridCol w:w="5851"/>
        <w:gridCol w:w="1080"/>
        <w:gridCol w:w="1080"/>
        <w:gridCol w:w="1080"/>
      </w:tblGrid>
      <w:tr w:rsidR="00B2248E" w:rsidTr="00534BB2">
        <w:trPr>
          <w:trHeight w:val="190"/>
        </w:trPr>
        <w:tc>
          <w:tcPr>
            <w:tcW w:w="649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B2248E" w:rsidRPr="00A95B89" w:rsidRDefault="00B2248E" w:rsidP="00E00AFC">
            <w:pPr>
              <w:pStyle w:val="Textbody"/>
              <w:spacing w:after="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A95B89">
              <w:rPr>
                <w:rFonts w:asciiTheme="majorHAnsi" w:hAnsiTheme="majorHAnsi" w:cs="Arial"/>
                <w:b/>
                <w:sz w:val="20"/>
                <w:szCs w:val="20"/>
              </w:rPr>
              <w:t>Table XX:</w:t>
            </w:r>
            <w:r w:rsidRPr="00A95B89">
              <w:rPr>
                <w:rFonts w:asciiTheme="majorHAnsi" w:hAnsiTheme="majorHAnsi" w:cs="Arial"/>
                <w:sz w:val="20"/>
                <w:szCs w:val="20"/>
              </w:rPr>
              <w:t xml:space="preserve"> Timeline for completion of proposed research.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Dash" w:sz="4" w:space="0" w:color="auto"/>
            </w:tcBorders>
          </w:tcPr>
          <w:p w:rsidR="00B2248E" w:rsidRPr="004C2F6C" w:rsidRDefault="00B2248E" w:rsidP="00E00AF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2F6C">
              <w:rPr>
                <w:rFonts w:ascii="Arial" w:hAnsi="Arial" w:cs="Arial"/>
                <w:b/>
                <w:bCs/>
                <w:sz w:val="20"/>
                <w:szCs w:val="20"/>
              </w:rPr>
              <w:t>Year 2</w:t>
            </w:r>
          </w:p>
        </w:tc>
        <w:tc>
          <w:tcPr>
            <w:tcW w:w="1080" w:type="dxa"/>
            <w:tcBorders>
              <w:top w:val="single" w:sz="12" w:space="0" w:color="auto"/>
              <w:left w:val="dotDash" w:sz="4" w:space="0" w:color="auto"/>
              <w:bottom w:val="single" w:sz="12" w:space="0" w:color="auto"/>
              <w:right w:val="dotDash" w:sz="4" w:space="0" w:color="auto"/>
            </w:tcBorders>
          </w:tcPr>
          <w:p w:rsidR="00B2248E" w:rsidRPr="004C2F6C" w:rsidRDefault="00B2248E" w:rsidP="00E00AF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2F6C">
              <w:rPr>
                <w:rFonts w:ascii="Arial" w:hAnsi="Arial" w:cs="Arial"/>
                <w:b/>
                <w:bCs/>
                <w:sz w:val="20"/>
                <w:szCs w:val="20"/>
              </w:rPr>
              <w:t>Year 2</w:t>
            </w:r>
          </w:p>
        </w:tc>
        <w:tc>
          <w:tcPr>
            <w:tcW w:w="1080" w:type="dxa"/>
            <w:tcBorders>
              <w:top w:val="single" w:sz="12" w:space="0" w:color="auto"/>
              <w:left w:val="dotDash" w:sz="4" w:space="0" w:color="auto"/>
              <w:bottom w:val="single" w:sz="12" w:space="0" w:color="auto"/>
              <w:right w:val="single" w:sz="12" w:space="0" w:color="auto"/>
            </w:tcBorders>
          </w:tcPr>
          <w:p w:rsidR="00B2248E" w:rsidRPr="004C2F6C" w:rsidRDefault="00B2248E" w:rsidP="00E00AF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2F6C">
              <w:rPr>
                <w:rFonts w:ascii="Arial" w:hAnsi="Arial" w:cs="Arial"/>
                <w:b/>
                <w:bCs/>
                <w:sz w:val="20"/>
                <w:szCs w:val="20"/>
              </w:rPr>
              <w:t>Year 3</w:t>
            </w:r>
          </w:p>
        </w:tc>
      </w:tr>
      <w:tr w:rsidR="00B2248E" w:rsidTr="00534BB2">
        <w:tc>
          <w:tcPr>
            <w:tcW w:w="6498" w:type="dxa"/>
            <w:gridSpan w:val="3"/>
            <w:tcBorders>
              <w:top w:val="single" w:sz="12" w:space="0" w:color="auto"/>
              <w:left w:val="single" w:sz="12" w:space="0" w:color="auto"/>
              <w:right w:val="dotDash" w:sz="4" w:space="0" w:color="auto"/>
            </w:tcBorders>
          </w:tcPr>
          <w:p w:rsidR="00B2248E" w:rsidRPr="004C2F6C" w:rsidRDefault="00896742" w:rsidP="00534B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 w:bidi="ar-SA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4040302</wp:posOffset>
                  </wp:positionH>
                  <wp:positionV relativeFrom="paragraph">
                    <wp:posOffset>9017</wp:posOffset>
                  </wp:positionV>
                  <wp:extent cx="2055927" cy="1806854"/>
                  <wp:effectExtent l="19050" t="0" r="1473" b="0"/>
                  <wp:wrapNone/>
                  <wp:docPr id="4" name="Object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340297" cy="1900206"/>
                            <a:chOff x="0" y="0"/>
                            <a:chExt cx="1340297" cy="1900206"/>
                          </a:xfrm>
                        </a:grpSpPr>
                        <a:sp>
                          <a:nvSpPr>
                            <a:cNvPr id="12" name="Right Arrow 6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0" y="0"/>
                              <a:ext cx="524117" cy="90922"/>
                            </a:xfrm>
                            <a:prstGeom prst="rightArrow">
                              <a:avLst>
                                <a:gd name="adj1" fmla="val 18000"/>
                                <a:gd name="adj2" fmla="val 81525"/>
                              </a:avLst>
                            </a:prstGeom>
                            <a:solidFill>
                              <a:srgbClr val="000000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  <a:sp>
                          <a:nvSpPr>
                            <a:cNvPr id="13" name="Right Arrow 8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9020" y="192799"/>
                              <a:ext cx="257175" cy="91440"/>
                            </a:xfrm>
                            <a:prstGeom prst="rightArrow">
                              <a:avLst>
                                <a:gd name="adj1" fmla="val 18000"/>
                                <a:gd name="adj2" fmla="val 80931"/>
                              </a:avLst>
                            </a:prstGeom>
                            <a:solidFill>
                              <a:srgbClr val="000000"/>
                            </a:solidFill>
                            <a:ln w="9525" algn="ctr">
                              <a:noFill/>
                              <a:round/>
                              <a:headEnd/>
                              <a:tailEnd/>
                            </a:ln>
                          </a:spPr>
                        </a:sp>
                        <a:sp>
                          <a:nvSpPr>
                            <a:cNvPr id="14" name="Right Arrow 9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455710" y="640803"/>
                              <a:ext cx="883854" cy="91440"/>
                            </a:xfrm>
                            <a:prstGeom prst="rightArrow">
                              <a:avLst>
                                <a:gd name="adj1" fmla="val 18000"/>
                                <a:gd name="adj2" fmla="val 80022"/>
                              </a:avLst>
                            </a:prstGeom>
                            <a:solidFill>
                              <a:srgbClr val="000000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  <a:sp>
                          <a:nvSpPr>
                            <a:cNvPr id="15" name="Right Arrow 1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85220" y="486104"/>
                              <a:ext cx="427640" cy="91440"/>
                            </a:xfrm>
                            <a:prstGeom prst="rightArrow">
                              <a:avLst>
                                <a:gd name="adj1" fmla="val 18000"/>
                                <a:gd name="adj2" fmla="val 76898"/>
                              </a:avLst>
                            </a:prstGeom>
                            <a:solidFill>
                              <a:srgbClr val="000000"/>
                            </a:solidFill>
                            <a:ln w="9525" algn="ctr">
                              <a:noFill/>
                              <a:round/>
                              <a:headEnd/>
                              <a:tailEnd/>
                            </a:ln>
                          </a:spPr>
                        </a:sp>
                        <a:sp>
                          <a:nvSpPr>
                            <a:cNvPr id="16" name="Right Arrow 15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455710" y="843128"/>
                              <a:ext cx="437896" cy="91440"/>
                            </a:xfrm>
                            <a:prstGeom prst="rightArrow">
                              <a:avLst>
                                <a:gd name="adj1" fmla="val 18000"/>
                                <a:gd name="adj2" fmla="val 47406"/>
                              </a:avLst>
                            </a:prstGeom>
                            <a:solidFill>
                              <a:srgbClr val="000000"/>
                            </a:solidFill>
                            <a:ln w="9525" algn="ctr">
                              <a:noFill/>
                              <a:round/>
                              <a:headEnd/>
                              <a:tailEnd/>
                            </a:ln>
                          </a:spPr>
                        </a:sp>
                        <a:sp>
                          <a:nvSpPr>
                            <a:cNvPr id="17" name="Right Arrow 16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455710" y="1145957"/>
                              <a:ext cx="437896" cy="91440"/>
                            </a:xfrm>
                            <a:prstGeom prst="rightArrow">
                              <a:avLst>
                                <a:gd name="adj1" fmla="val 18000"/>
                                <a:gd name="adj2" fmla="val 47171"/>
                              </a:avLst>
                            </a:prstGeom>
                            <a:solidFill>
                              <a:srgbClr val="000000"/>
                            </a:solidFill>
                            <a:ln w="9525" algn="ctr">
                              <a:noFill/>
                              <a:round/>
                              <a:headEnd/>
                              <a:tailEnd/>
                            </a:ln>
                          </a:spPr>
                        </a:sp>
                        <a:sp>
                          <a:nvSpPr>
                            <a:cNvPr id="18" name="Right Arrow 17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779560" y="1496410"/>
                              <a:ext cx="370489" cy="91440"/>
                            </a:xfrm>
                            <a:prstGeom prst="rightArrow">
                              <a:avLst>
                                <a:gd name="adj1" fmla="val 18000"/>
                                <a:gd name="adj2" fmla="val 49151"/>
                              </a:avLst>
                            </a:prstGeom>
                            <a:solidFill>
                              <a:srgbClr val="000000"/>
                            </a:solidFill>
                            <a:ln w="9525" algn="ctr">
                              <a:noFill/>
                              <a:round/>
                              <a:headEnd/>
                              <a:tailEnd/>
                            </a:ln>
                          </a:spPr>
                        </a:sp>
                        <a:sp>
                          <a:nvSpPr>
                            <a:cNvPr id="19" name="Right Arrow 19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779560" y="1808766"/>
                              <a:ext cx="560737" cy="91440"/>
                            </a:xfrm>
                            <a:prstGeom prst="rightArrow">
                              <a:avLst>
                                <a:gd name="adj1" fmla="val 18000"/>
                                <a:gd name="adj2" fmla="val 39060"/>
                              </a:avLst>
                            </a:prstGeom>
                            <a:solidFill>
                              <a:srgbClr val="000000"/>
                            </a:solidFill>
                            <a:ln w="9525" algn="ctr">
                              <a:noFill/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="00B2248E" w:rsidRPr="004C2F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Specific Aim 1. </w:t>
            </w:r>
            <w:r w:rsidR="00B2248E" w:rsidRPr="004C2F6C">
              <w:rPr>
                <w:rFonts w:ascii="Arial" w:hAnsi="Arial" w:cs="Arial"/>
                <w:sz w:val="20"/>
                <w:szCs w:val="20"/>
              </w:rPr>
              <w:t>Design and implement optogenetic population clamp</w:t>
            </w:r>
          </w:p>
        </w:tc>
        <w:tc>
          <w:tcPr>
            <w:tcW w:w="1080" w:type="dxa"/>
            <w:tcBorders>
              <w:top w:val="single" w:sz="12" w:space="0" w:color="auto"/>
              <w:left w:val="dotDash" w:sz="4" w:space="0" w:color="auto"/>
              <w:right w:val="dotDash" w:sz="4" w:space="0" w:color="auto"/>
            </w:tcBorders>
          </w:tcPr>
          <w:p w:rsidR="00B2248E" w:rsidRPr="004C2F6C" w:rsidRDefault="00B2248E" w:rsidP="00E00AFC">
            <w:pPr>
              <w:pStyle w:val="Textbod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dotDash" w:sz="4" w:space="0" w:color="auto"/>
              <w:right w:val="dotDash" w:sz="4" w:space="0" w:color="auto"/>
            </w:tcBorders>
          </w:tcPr>
          <w:p w:rsidR="00B2248E" w:rsidRPr="004C2F6C" w:rsidRDefault="00B2248E" w:rsidP="00E00AFC">
            <w:pPr>
              <w:pStyle w:val="Textbod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dotDash" w:sz="4" w:space="0" w:color="auto"/>
              <w:right w:val="single" w:sz="12" w:space="0" w:color="auto"/>
            </w:tcBorders>
          </w:tcPr>
          <w:p w:rsidR="00B2248E" w:rsidRPr="004C2F6C" w:rsidRDefault="00B2248E" w:rsidP="00E00AFC">
            <w:pPr>
              <w:pStyle w:val="Textbod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48E" w:rsidTr="00534BB2">
        <w:tc>
          <w:tcPr>
            <w:tcW w:w="235" w:type="dxa"/>
            <w:tcBorders>
              <w:left w:val="single" w:sz="12" w:space="0" w:color="auto"/>
            </w:tcBorders>
          </w:tcPr>
          <w:p w:rsidR="00B2248E" w:rsidRPr="004C2F6C" w:rsidRDefault="00B2248E" w:rsidP="00E00AFC">
            <w:pPr>
              <w:pStyle w:val="Textbod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:rsidR="00B2248E" w:rsidRPr="004C2F6C" w:rsidRDefault="00B2248E" w:rsidP="00E00A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2F6C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  <w:p w:rsidR="00B2248E" w:rsidRPr="004C2F6C" w:rsidRDefault="00B2248E" w:rsidP="00E00AFC">
            <w:pPr>
              <w:pStyle w:val="Textbod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1" w:type="dxa"/>
            <w:tcBorders>
              <w:right w:val="dotDash" w:sz="4" w:space="0" w:color="auto"/>
            </w:tcBorders>
          </w:tcPr>
          <w:p w:rsidR="00B2248E" w:rsidRPr="004C2F6C" w:rsidRDefault="00B2248E" w:rsidP="00E73180">
            <w:pPr>
              <w:rPr>
                <w:rFonts w:ascii="Arial" w:hAnsi="Arial" w:cs="Arial"/>
                <w:sz w:val="20"/>
                <w:szCs w:val="20"/>
              </w:rPr>
            </w:pPr>
            <w:r w:rsidRPr="004C2F6C">
              <w:rPr>
                <w:rFonts w:ascii="Arial" w:hAnsi="Arial" w:cs="Arial"/>
                <w:sz w:val="20"/>
                <w:szCs w:val="20"/>
              </w:rPr>
              <w:t xml:space="preserve">Virally </w:t>
            </w:r>
            <w:proofErr w:type="spellStart"/>
            <w:r w:rsidRPr="004C2F6C">
              <w:rPr>
                <w:rFonts w:ascii="Arial" w:hAnsi="Arial" w:cs="Arial"/>
                <w:sz w:val="20"/>
                <w:szCs w:val="20"/>
              </w:rPr>
              <w:t>transduce</w:t>
            </w:r>
            <w:proofErr w:type="spellEnd"/>
            <w:r w:rsidRPr="004C2F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C2F6C">
              <w:rPr>
                <w:rFonts w:ascii="Arial" w:hAnsi="Arial" w:cs="Arial"/>
                <w:sz w:val="20"/>
                <w:szCs w:val="20"/>
              </w:rPr>
              <w:t>optogenetic</w:t>
            </w:r>
            <w:proofErr w:type="spellEnd"/>
            <w:r w:rsidRPr="004C2F6C">
              <w:rPr>
                <w:rFonts w:ascii="Arial" w:hAnsi="Arial" w:cs="Arial"/>
                <w:sz w:val="20"/>
                <w:szCs w:val="20"/>
              </w:rPr>
              <w:t xml:space="preserve"> activators and silencers in </w:t>
            </w:r>
            <w:del w:id="0" w:author="2-Photon Users" w:date="2011-09-11T19:46:00Z">
              <w:r w:rsidRPr="004C2F6C" w:rsidDel="00E73180">
                <w:rPr>
                  <w:rFonts w:ascii="Arial" w:hAnsi="Arial" w:cs="Arial"/>
                  <w:sz w:val="20"/>
                  <w:szCs w:val="20"/>
                </w:rPr>
                <w:delText xml:space="preserve">pyramidal </w:delText>
              </w:r>
            </w:del>
            <w:proofErr w:type="spellStart"/>
            <w:ins w:id="1" w:author="2-Photon Users" w:date="2011-09-11T19:46:00Z">
              <w:r w:rsidR="00E73180">
                <w:rPr>
                  <w:rFonts w:ascii="Arial" w:hAnsi="Arial" w:cs="Arial"/>
                  <w:sz w:val="20"/>
                  <w:szCs w:val="20"/>
                </w:rPr>
                <w:t>glutamatergic</w:t>
              </w:r>
              <w:proofErr w:type="spellEnd"/>
              <w:r w:rsidR="00E73180" w:rsidRPr="004C2F6C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r w:rsidRPr="004C2F6C">
              <w:rPr>
                <w:rFonts w:ascii="Arial" w:hAnsi="Arial" w:cs="Arial"/>
                <w:sz w:val="20"/>
                <w:szCs w:val="20"/>
              </w:rPr>
              <w:t xml:space="preserve">and </w:t>
            </w:r>
            <w:proofErr w:type="spellStart"/>
            <w:r w:rsidRPr="004C2F6C">
              <w:rPr>
                <w:rFonts w:ascii="Arial" w:hAnsi="Arial" w:cs="Arial"/>
                <w:sz w:val="20"/>
                <w:szCs w:val="20"/>
              </w:rPr>
              <w:t>GABAergic</w:t>
            </w:r>
            <w:proofErr w:type="spellEnd"/>
            <w:r w:rsidRPr="004C2F6C">
              <w:rPr>
                <w:rFonts w:ascii="Arial" w:hAnsi="Arial" w:cs="Arial"/>
                <w:sz w:val="20"/>
                <w:szCs w:val="20"/>
              </w:rPr>
              <w:t xml:space="preserve"> subpopulations within DCNs.</w:t>
            </w:r>
          </w:p>
        </w:tc>
        <w:tc>
          <w:tcPr>
            <w:tcW w:w="1080" w:type="dxa"/>
            <w:tcBorders>
              <w:left w:val="dotDash" w:sz="4" w:space="0" w:color="auto"/>
              <w:right w:val="dotDash" w:sz="4" w:space="0" w:color="auto"/>
            </w:tcBorders>
          </w:tcPr>
          <w:p w:rsidR="00B2248E" w:rsidRPr="004C2F6C" w:rsidRDefault="00B2248E" w:rsidP="00E00AFC">
            <w:pPr>
              <w:pStyle w:val="Textbod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dotDash" w:sz="4" w:space="0" w:color="auto"/>
              <w:right w:val="dotDash" w:sz="4" w:space="0" w:color="auto"/>
            </w:tcBorders>
          </w:tcPr>
          <w:p w:rsidR="00B2248E" w:rsidRPr="004C2F6C" w:rsidRDefault="00B2248E" w:rsidP="00E00AFC">
            <w:pPr>
              <w:pStyle w:val="Textbod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dotDash" w:sz="4" w:space="0" w:color="auto"/>
              <w:right w:val="single" w:sz="12" w:space="0" w:color="auto"/>
            </w:tcBorders>
          </w:tcPr>
          <w:p w:rsidR="00B2248E" w:rsidRPr="004C2F6C" w:rsidRDefault="00B2248E" w:rsidP="00E00AFC">
            <w:pPr>
              <w:pStyle w:val="Textbod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48E" w:rsidTr="00534BB2">
        <w:tc>
          <w:tcPr>
            <w:tcW w:w="235" w:type="dxa"/>
            <w:tcBorders>
              <w:left w:val="single" w:sz="12" w:space="0" w:color="auto"/>
              <w:bottom w:val="single" w:sz="12" w:space="0" w:color="auto"/>
            </w:tcBorders>
          </w:tcPr>
          <w:p w:rsidR="00B2248E" w:rsidRPr="004C2F6C" w:rsidRDefault="00B2248E" w:rsidP="00E00AFC">
            <w:pPr>
              <w:pStyle w:val="Textbod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12" w:space="0" w:color="auto"/>
            </w:tcBorders>
          </w:tcPr>
          <w:p w:rsidR="00B2248E" w:rsidRPr="004C2F6C" w:rsidRDefault="00B2248E" w:rsidP="00E00AFC">
            <w:pPr>
              <w:pStyle w:val="Textbod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2F6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851" w:type="dxa"/>
            <w:tcBorders>
              <w:bottom w:val="single" w:sz="12" w:space="0" w:color="auto"/>
              <w:right w:val="dotDash" w:sz="4" w:space="0" w:color="auto"/>
            </w:tcBorders>
          </w:tcPr>
          <w:p w:rsidR="00B2248E" w:rsidRPr="004C2F6C" w:rsidRDefault="00B2248E" w:rsidP="00534BB2">
            <w:pPr>
              <w:rPr>
                <w:rFonts w:ascii="Arial" w:hAnsi="Arial" w:cs="Arial"/>
                <w:sz w:val="20"/>
                <w:szCs w:val="20"/>
              </w:rPr>
            </w:pPr>
            <w:r w:rsidRPr="004C2F6C">
              <w:rPr>
                <w:rFonts w:ascii="Arial" w:hAnsi="Arial" w:cs="Arial"/>
                <w:sz w:val="20"/>
                <w:szCs w:val="20"/>
              </w:rPr>
              <w:t>Control design: optimize population clamp performance.</w:t>
            </w:r>
          </w:p>
        </w:tc>
        <w:tc>
          <w:tcPr>
            <w:tcW w:w="1080" w:type="dxa"/>
            <w:tcBorders>
              <w:left w:val="dotDash" w:sz="4" w:space="0" w:color="auto"/>
              <w:bottom w:val="single" w:sz="12" w:space="0" w:color="auto"/>
              <w:right w:val="dotDash" w:sz="4" w:space="0" w:color="auto"/>
            </w:tcBorders>
          </w:tcPr>
          <w:p w:rsidR="00B2248E" w:rsidRPr="004C2F6C" w:rsidRDefault="00B2248E" w:rsidP="00E00AFC">
            <w:pPr>
              <w:pStyle w:val="Textbod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dotDash" w:sz="4" w:space="0" w:color="auto"/>
              <w:bottom w:val="single" w:sz="12" w:space="0" w:color="auto"/>
              <w:right w:val="dotDash" w:sz="4" w:space="0" w:color="auto"/>
            </w:tcBorders>
          </w:tcPr>
          <w:p w:rsidR="00B2248E" w:rsidRPr="004C2F6C" w:rsidRDefault="00B2248E" w:rsidP="00E00AFC">
            <w:pPr>
              <w:pStyle w:val="Textbod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dotDash" w:sz="4" w:space="0" w:color="auto"/>
              <w:bottom w:val="single" w:sz="12" w:space="0" w:color="auto"/>
              <w:right w:val="single" w:sz="12" w:space="0" w:color="auto"/>
            </w:tcBorders>
          </w:tcPr>
          <w:p w:rsidR="00B2248E" w:rsidRPr="004C2F6C" w:rsidRDefault="00B2248E" w:rsidP="00E00AFC">
            <w:pPr>
              <w:pStyle w:val="Textbod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48E" w:rsidTr="00534BB2">
        <w:tc>
          <w:tcPr>
            <w:tcW w:w="6498" w:type="dxa"/>
            <w:gridSpan w:val="3"/>
            <w:tcBorders>
              <w:top w:val="single" w:sz="12" w:space="0" w:color="auto"/>
              <w:left w:val="single" w:sz="12" w:space="0" w:color="auto"/>
              <w:right w:val="dotDash" w:sz="4" w:space="0" w:color="auto"/>
            </w:tcBorders>
          </w:tcPr>
          <w:p w:rsidR="00B2248E" w:rsidRPr="004C2F6C" w:rsidRDefault="00B2248E" w:rsidP="00534BB2">
            <w:pPr>
              <w:pStyle w:val="Textbod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95AE6">
              <w:rPr>
                <w:rFonts w:ascii="Arial" w:hAnsi="Arial" w:cs="Arial"/>
                <w:b/>
                <w:sz w:val="20"/>
                <w:szCs w:val="20"/>
              </w:rPr>
              <w:t>Specific Aim 2.</w:t>
            </w:r>
            <w:r w:rsidRPr="004C2F6C">
              <w:rPr>
                <w:rFonts w:ascii="Arial" w:hAnsi="Arial" w:cs="Arial"/>
                <w:sz w:val="20"/>
                <w:szCs w:val="20"/>
              </w:rPr>
              <w:t xml:space="preserve"> Manipulate the homeostatic state of DNCs</w:t>
            </w:r>
          </w:p>
        </w:tc>
        <w:tc>
          <w:tcPr>
            <w:tcW w:w="1080" w:type="dxa"/>
            <w:tcBorders>
              <w:top w:val="single" w:sz="4" w:space="0" w:color="auto"/>
              <w:left w:val="dotDash" w:sz="4" w:space="0" w:color="auto"/>
              <w:right w:val="dotDash" w:sz="4" w:space="0" w:color="auto"/>
            </w:tcBorders>
          </w:tcPr>
          <w:p w:rsidR="00B2248E" w:rsidRPr="004C2F6C" w:rsidRDefault="00B2248E" w:rsidP="00E00AFC">
            <w:pPr>
              <w:pStyle w:val="Textbod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tDash" w:sz="4" w:space="0" w:color="auto"/>
              <w:right w:val="dotDash" w:sz="4" w:space="0" w:color="auto"/>
            </w:tcBorders>
          </w:tcPr>
          <w:p w:rsidR="00B2248E" w:rsidRPr="004C2F6C" w:rsidRDefault="00B2248E" w:rsidP="00E00AFC">
            <w:pPr>
              <w:pStyle w:val="Textbod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tDash" w:sz="4" w:space="0" w:color="auto"/>
              <w:right w:val="single" w:sz="12" w:space="0" w:color="auto"/>
            </w:tcBorders>
          </w:tcPr>
          <w:p w:rsidR="00B2248E" w:rsidRPr="004C2F6C" w:rsidRDefault="00B2248E" w:rsidP="00E00AFC">
            <w:pPr>
              <w:pStyle w:val="Textbod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48E" w:rsidTr="00534BB2">
        <w:tc>
          <w:tcPr>
            <w:tcW w:w="235" w:type="dxa"/>
            <w:tcBorders>
              <w:left w:val="single" w:sz="12" w:space="0" w:color="auto"/>
            </w:tcBorders>
          </w:tcPr>
          <w:p w:rsidR="00B2248E" w:rsidRPr="004C2F6C" w:rsidRDefault="00B2248E" w:rsidP="00534BB2">
            <w:pPr>
              <w:pStyle w:val="Textbody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:rsidR="00B2248E" w:rsidRPr="004C2F6C" w:rsidRDefault="00B2248E" w:rsidP="00534BB2">
            <w:pPr>
              <w:pStyle w:val="Textbod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C2F6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851" w:type="dxa"/>
            <w:tcBorders>
              <w:right w:val="dotDash" w:sz="4" w:space="0" w:color="auto"/>
            </w:tcBorders>
          </w:tcPr>
          <w:p w:rsidR="00B2248E" w:rsidRDefault="00B2248E" w:rsidP="00534BB2">
            <w:pPr>
              <w:rPr>
                <w:rFonts w:ascii="Arial" w:hAnsi="Arial" w:cs="Arial"/>
                <w:sz w:val="20"/>
                <w:szCs w:val="20"/>
              </w:rPr>
            </w:pPr>
            <w:r w:rsidRPr="004C2F6C">
              <w:rPr>
                <w:rFonts w:ascii="Arial" w:hAnsi="Arial" w:cs="Arial"/>
                <w:sz w:val="20"/>
                <w:szCs w:val="20"/>
              </w:rPr>
              <w:t xml:space="preserve">Trigger homeostatic </w:t>
            </w:r>
            <w:r w:rsidRPr="004C2F6C">
              <w:rPr>
                <w:rFonts w:ascii="Arial" w:hAnsi="Arial" w:cs="Arial"/>
                <w:sz w:val="20"/>
                <w:szCs w:val="20"/>
                <w:u w:val="single"/>
              </w:rPr>
              <w:t xml:space="preserve">increases </w:t>
            </w:r>
            <w:r w:rsidRPr="004C2F6C">
              <w:rPr>
                <w:rFonts w:ascii="Arial" w:hAnsi="Arial" w:cs="Arial"/>
                <w:sz w:val="20"/>
                <w:szCs w:val="20"/>
              </w:rPr>
              <w:t>synaptic strength and cellular excitability using optogenetic population clamp.</w:t>
            </w:r>
          </w:p>
          <w:p w:rsidR="00B2248E" w:rsidRPr="00895AE6" w:rsidRDefault="00B2248E" w:rsidP="00534BB2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80" w:type="dxa"/>
            <w:tcBorders>
              <w:left w:val="dotDash" w:sz="4" w:space="0" w:color="auto"/>
              <w:right w:val="dotDash" w:sz="4" w:space="0" w:color="auto"/>
            </w:tcBorders>
          </w:tcPr>
          <w:p w:rsidR="00B2248E" w:rsidRPr="004C2F6C" w:rsidRDefault="00B2248E" w:rsidP="00E00AFC">
            <w:pPr>
              <w:pStyle w:val="Textbod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dotDash" w:sz="4" w:space="0" w:color="auto"/>
              <w:right w:val="dotDash" w:sz="4" w:space="0" w:color="auto"/>
            </w:tcBorders>
          </w:tcPr>
          <w:p w:rsidR="00B2248E" w:rsidRPr="004C2F6C" w:rsidRDefault="00B2248E" w:rsidP="00E00AFC">
            <w:pPr>
              <w:pStyle w:val="Textbod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dotDash" w:sz="4" w:space="0" w:color="auto"/>
              <w:right w:val="single" w:sz="12" w:space="0" w:color="auto"/>
            </w:tcBorders>
          </w:tcPr>
          <w:p w:rsidR="00B2248E" w:rsidRPr="004C2F6C" w:rsidRDefault="00B2248E" w:rsidP="00E00AFC">
            <w:pPr>
              <w:pStyle w:val="Textbod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48E" w:rsidTr="00534BB2">
        <w:tc>
          <w:tcPr>
            <w:tcW w:w="235" w:type="dxa"/>
            <w:tcBorders>
              <w:left w:val="single" w:sz="12" w:space="0" w:color="auto"/>
            </w:tcBorders>
          </w:tcPr>
          <w:p w:rsidR="00B2248E" w:rsidRPr="004C2F6C" w:rsidRDefault="00B2248E" w:rsidP="00E00AFC">
            <w:pPr>
              <w:pStyle w:val="Textbod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:rsidR="00B2248E" w:rsidRPr="004C2F6C" w:rsidRDefault="00B2248E" w:rsidP="00E00AFC">
            <w:pPr>
              <w:pStyle w:val="Textbod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2F6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851" w:type="dxa"/>
            <w:tcBorders>
              <w:right w:val="dotDash" w:sz="4" w:space="0" w:color="auto"/>
            </w:tcBorders>
          </w:tcPr>
          <w:p w:rsidR="00B2248E" w:rsidRDefault="00B2248E" w:rsidP="00534BB2">
            <w:pPr>
              <w:rPr>
                <w:rFonts w:ascii="Arial" w:hAnsi="Arial" w:cs="Arial"/>
                <w:sz w:val="20"/>
                <w:szCs w:val="20"/>
              </w:rPr>
            </w:pPr>
            <w:r w:rsidRPr="004C2F6C">
              <w:rPr>
                <w:rFonts w:ascii="Arial" w:hAnsi="Arial" w:cs="Arial"/>
                <w:sz w:val="20"/>
                <w:szCs w:val="20"/>
              </w:rPr>
              <w:t xml:space="preserve">Trigger homeostatic </w:t>
            </w:r>
            <w:r w:rsidRPr="004C2F6C">
              <w:rPr>
                <w:rFonts w:ascii="Arial" w:hAnsi="Arial" w:cs="Arial"/>
                <w:sz w:val="20"/>
                <w:szCs w:val="20"/>
                <w:u w:val="single"/>
              </w:rPr>
              <w:t>decreases</w:t>
            </w:r>
            <w:r w:rsidRPr="004C2F6C">
              <w:rPr>
                <w:rFonts w:ascii="Arial" w:hAnsi="Arial" w:cs="Arial"/>
                <w:sz w:val="20"/>
                <w:szCs w:val="20"/>
              </w:rPr>
              <w:t xml:space="preserve"> synaptic strength and cellular excitability using optogenetic population clamp.</w:t>
            </w:r>
          </w:p>
          <w:p w:rsidR="00B2248E" w:rsidRPr="00895AE6" w:rsidRDefault="00B2248E" w:rsidP="00534BB2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80" w:type="dxa"/>
            <w:tcBorders>
              <w:left w:val="dotDash" w:sz="4" w:space="0" w:color="auto"/>
              <w:right w:val="dotDash" w:sz="4" w:space="0" w:color="auto"/>
            </w:tcBorders>
          </w:tcPr>
          <w:p w:rsidR="00B2248E" w:rsidRPr="004C2F6C" w:rsidRDefault="00B2248E" w:rsidP="00E00AFC">
            <w:pPr>
              <w:pStyle w:val="Textbod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dotDash" w:sz="4" w:space="0" w:color="auto"/>
              <w:right w:val="dotDash" w:sz="4" w:space="0" w:color="auto"/>
            </w:tcBorders>
          </w:tcPr>
          <w:p w:rsidR="00B2248E" w:rsidRPr="004C2F6C" w:rsidRDefault="00B2248E" w:rsidP="00E00AFC">
            <w:pPr>
              <w:pStyle w:val="Textbod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dotDash" w:sz="4" w:space="0" w:color="auto"/>
              <w:right w:val="single" w:sz="12" w:space="0" w:color="auto"/>
            </w:tcBorders>
          </w:tcPr>
          <w:p w:rsidR="00B2248E" w:rsidRPr="004C2F6C" w:rsidRDefault="00B2248E" w:rsidP="00E00AFC">
            <w:pPr>
              <w:pStyle w:val="Textbod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48E" w:rsidTr="00534BB2">
        <w:tc>
          <w:tcPr>
            <w:tcW w:w="235" w:type="dxa"/>
            <w:tcBorders>
              <w:left w:val="single" w:sz="12" w:space="0" w:color="auto"/>
            </w:tcBorders>
          </w:tcPr>
          <w:p w:rsidR="00B2248E" w:rsidRPr="004C2F6C" w:rsidRDefault="00B2248E" w:rsidP="00E00AFC">
            <w:pPr>
              <w:pStyle w:val="Textbod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:rsidR="00B2248E" w:rsidRPr="004C2F6C" w:rsidRDefault="00B2248E" w:rsidP="00E00AFC">
            <w:pPr>
              <w:pStyle w:val="Textbod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2F6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851" w:type="dxa"/>
            <w:tcBorders>
              <w:right w:val="dotDash" w:sz="4" w:space="0" w:color="auto"/>
            </w:tcBorders>
          </w:tcPr>
          <w:p w:rsidR="00B2248E" w:rsidRDefault="00B2248E" w:rsidP="00534BB2">
            <w:pPr>
              <w:rPr>
                <w:rFonts w:ascii="Arial" w:hAnsi="Arial" w:cs="Arial"/>
                <w:sz w:val="20"/>
                <w:szCs w:val="20"/>
              </w:rPr>
            </w:pPr>
            <w:r w:rsidRPr="004C2F6C">
              <w:rPr>
                <w:rFonts w:ascii="Arial" w:hAnsi="Arial" w:cs="Arial"/>
                <w:sz w:val="20"/>
                <w:szCs w:val="20"/>
              </w:rPr>
              <w:t>Induce bidirectional homeostatic changes within DCNs by clamping population activity over a range of firing rates.</w:t>
            </w:r>
          </w:p>
          <w:p w:rsidR="00B2248E" w:rsidRPr="00895AE6" w:rsidRDefault="00B2248E" w:rsidP="00534BB2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80" w:type="dxa"/>
            <w:tcBorders>
              <w:left w:val="dotDash" w:sz="4" w:space="0" w:color="auto"/>
              <w:right w:val="dotDash" w:sz="4" w:space="0" w:color="auto"/>
            </w:tcBorders>
          </w:tcPr>
          <w:p w:rsidR="00B2248E" w:rsidRPr="004C2F6C" w:rsidRDefault="00B2248E" w:rsidP="00E00AFC">
            <w:pPr>
              <w:pStyle w:val="Textbod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dotDash" w:sz="4" w:space="0" w:color="auto"/>
              <w:right w:val="dotDash" w:sz="4" w:space="0" w:color="auto"/>
            </w:tcBorders>
          </w:tcPr>
          <w:p w:rsidR="00B2248E" w:rsidRPr="004C2F6C" w:rsidRDefault="00B2248E" w:rsidP="00E00AFC">
            <w:pPr>
              <w:pStyle w:val="Textbod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dotDash" w:sz="4" w:space="0" w:color="auto"/>
              <w:right w:val="single" w:sz="12" w:space="0" w:color="auto"/>
            </w:tcBorders>
          </w:tcPr>
          <w:p w:rsidR="00B2248E" w:rsidRPr="004C2F6C" w:rsidRDefault="00B2248E" w:rsidP="00E00AFC">
            <w:pPr>
              <w:pStyle w:val="Textbod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48E" w:rsidTr="00534BB2">
        <w:tc>
          <w:tcPr>
            <w:tcW w:w="235" w:type="dxa"/>
            <w:tcBorders>
              <w:left w:val="single" w:sz="12" w:space="0" w:color="auto"/>
              <w:bottom w:val="single" w:sz="12" w:space="0" w:color="auto"/>
            </w:tcBorders>
          </w:tcPr>
          <w:p w:rsidR="00B2248E" w:rsidRPr="004C2F6C" w:rsidRDefault="00B2248E" w:rsidP="00E00AFC">
            <w:pPr>
              <w:pStyle w:val="Textbod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12" w:space="0" w:color="auto"/>
            </w:tcBorders>
          </w:tcPr>
          <w:p w:rsidR="00B2248E" w:rsidRPr="004C2F6C" w:rsidRDefault="00B2248E" w:rsidP="00E00AFC">
            <w:pPr>
              <w:pStyle w:val="Textbod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2F6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851" w:type="dxa"/>
            <w:tcBorders>
              <w:bottom w:val="single" w:sz="12" w:space="0" w:color="auto"/>
              <w:right w:val="dotDash" w:sz="4" w:space="0" w:color="auto"/>
            </w:tcBorders>
          </w:tcPr>
          <w:p w:rsidR="00B2248E" w:rsidRPr="004C2F6C" w:rsidRDefault="00B2248E" w:rsidP="00534BB2">
            <w:pPr>
              <w:rPr>
                <w:rFonts w:ascii="Arial" w:hAnsi="Arial" w:cs="Arial"/>
                <w:sz w:val="20"/>
                <w:szCs w:val="20"/>
              </w:rPr>
            </w:pPr>
            <w:r w:rsidRPr="004C2F6C">
              <w:rPr>
                <w:rFonts w:ascii="Arial" w:hAnsi="Arial" w:cs="Arial"/>
                <w:sz w:val="20"/>
                <w:szCs w:val="20"/>
              </w:rPr>
              <w:t>Induce long-term plasticity in the homeostatic state of DCNs that eliminates the propensity for pathological bursting.</w:t>
            </w:r>
          </w:p>
        </w:tc>
        <w:tc>
          <w:tcPr>
            <w:tcW w:w="1080" w:type="dxa"/>
            <w:tcBorders>
              <w:left w:val="dotDash" w:sz="4" w:space="0" w:color="auto"/>
              <w:bottom w:val="single" w:sz="12" w:space="0" w:color="auto"/>
              <w:right w:val="dotDash" w:sz="4" w:space="0" w:color="auto"/>
            </w:tcBorders>
          </w:tcPr>
          <w:p w:rsidR="00B2248E" w:rsidRPr="004C2F6C" w:rsidRDefault="00B2248E" w:rsidP="00E00AFC">
            <w:pPr>
              <w:pStyle w:val="Textbod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dotDash" w:sz="4" w:space="0" w:color="auto"/>
              <w:bottom w:val="single" w:sz="12" w:space="0" w:color="auto"/>
              <w:right w:val="dotDash" w:sz="4" w:space="0" w:color="auto"/>
            </w:tcBorders>
          </w:tcPr>
          <w:p w:rsidR="00B2248E" w:rsidRPr="004C2F6C" w:rsidRDefault="00B2248E" w:rsidP="00E00AFC">
            <w:pPr>
              <w:pStyle w:val="Textbod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dotDash" w:sz="4" w:space="0" w:color="auto"/>
              <w:bottom w:val="single" w:sz="12" w:space="0" w:color="auto"/>
              <w:right w:val="single" w:sz="12" w:space="0" w:color="auto"/>
            </w:tcBorders>
          </w:tcPr>
          <w:p w:rsidR="00B2248E" w:rsidRPr="004C2F6C" w:rsidRDefault="00B2248E" w:rsidP="00E00AFC">
            <w:pPr>
              <w:pStyle w:val="Textbod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7EE1" w:rsidRDefault="00B37EE1" w:rsidP="00E00AFC">
      <w:pPr>
        <w:jc w:val="both"/>
        <w:rPr>
          <w:rFonts w:ascii="Arial" w:hAnsi="Arial"/>
          <w:b/>
          <w:sz w:val="20"/>
          <w:szCs w:val="20"/>
        </w:rPr>
      </w:pPr>
    </w:p>
    <w:p w:rsidR="00FF21C8" w:rsidRDefault="002F54F2" w:rsidP="00E00AFC">
      <w:pPr>
        <w:jc w:val="both"/>
        <w:rPr>
          <w:rFonts w:ascii="Arial" w:hAnsi="Arial"/>
          <w:sz w:val="20"/>
          <w:szCs w:val="20"/>
        </w:rPr>
      </w:pPr>
      <w:r w:rsidRPr="00FF21C8">
        <w:rPr>
          <w:rFonts w:ascii="Arial" w:hAnsi="Arial"/>
          <w:b/>
          <w:sz w:val="20"/>
          <w:szCs w:val="20"/>
        </w:rPr>
        <w:t xml:space="preserve">Rationale: </w:t>
      </w:r>
      <w:r w:rsidRPr="00FF21C8">
        <w:rPr>
          <w:rFonts w:ascii="Arial" w:hAnsi="Arial"/>
          <w:sz w:val="20"/>
          <w:szCs w:val="20"/>
        </w:rPr>
        <w:t>Our preliminary data has demonstrated that using a feedback controller and optogenetic</w:t>
      </w:r>
      <w:r w:rsidR="00B37EE1">
        <w:rPr>
          <w:rFonts w:ascii="Arial" w:hAnsi="Arial"/>
          <w:sz w:val="20"/>
          <w:szCs w:val="20"/>
        </w:rPr>
        <w:t xml:space="preserve"> </w:t>
      </w:r>
      <w:r w:rsidRPr="00FF21C8">
        <w:rPr>
          <w:rFonts w:ascii="Arial" w:hAnsi="Arial"/>
          <w:sz w:val="20"/>
          <w:szCs w:val="20"/>
        </w:rPr>
        <w:t>excitation, the population firing rate of a heterogeneous</w:t>
      </w:r>
      <w:r w:rsidR="003677F9">
        <w:rPr>
          <w:rFonts w:ascii="Arial" w:hAnsi="Arial"/>
          <w:sz w:val="20"/>
          <w:szCs w:val="20"/>
        </w:rPr>
        <w:t xml:space="preserve"> cortical</w:t>
      </w:r>
      <w:r w:rsidRPr="00FF21C8">
        <w:rPr>
          <w:rFonts w:ascii="Arial" w:hAnsi="Arial"/>
          <w:sz w:val="20"/>
          <w:szCs w:val="20"/>
        </w:rPr>
        <w:t xml:space="preserve"> network</w:t>
      </w:r>
      <w:del w:id="2" w:author="2-Photon Users" w:date="2011-09-11T19:47:00Z">
        <w:r w:rsidR="003677F9" w:rsidDel="00E73180">
          <w:rPr>
            <w:rFonts w:ascii="Arial" w:hAnsi="Arial"/>
            <w:sz w:val="20"/>
            <w:szCs w:val="20"/>
          </w:rPr>
          <w:delText>s</w:delText>
        </w:r>
      </w:del>
      <w:r w:rsidRPr="00FF21C8">
        <w:rPr>
          <w:rFonts w:ascii="Arial" w:hAnsi="Arial"/>
          <w:sz w:val="20"/>
          <w:szCs w:val="20"/>
        </w:rPr>
        <w:t xml:space="preserve"> can be clamped to specific set-points. This technique opens the door to new types of </w:t>
      </w:r>
      <w:r w:rsidR="003677F9">
        <w:rPr>
          <w:rFonts w:ascii="Arial" w:hAnsi="Arial"/>
          <w:sz w:val="20"/>
          <w:szCs w:val="20"/>
        </w:rPr>
        <w:t xml:space="preserve">studies </w:t>
      </w:r>
      <w:r w:rsidR="004350DF" w:rsidRPr="00FF21C8">
        <w:rPr>
          <w:rFonts w:ascii="Arial" w:hAnsi="Arial"/>
          <w:sz w:val="20"/>
          <w:szCs w:val="20"/>
        </w:rPr>
        <w:t xml:space="preserve">because </w:t>
      </w:r>
      <w:del w:id="3" w:author="2-Photon Users" w:date="2011-09-11T19:48:00Z">
        <w:r w:rsidR="004350DF" w:rsidRPr="00FF21C8" w:rsidDel="00E73180">
          <w:rPr>
            <w:rFonts w:ascii="Arial" w:hAnsi="Arial"/>
            <w:sz w:val="20"/>
            <w:szCs w:val="20"/>
          </w:rPr>
          <w:delText xml:space="preserve">the </w:delText>
        </w:r>
        <w:r w:rsidR="00C1224C" w:rsidDel="00E73180">
          <w:rPr>
            <w:rFonts w:ascii="Arial" w:hAnsi="Arial"/>
            <w:sz w:val="20"/>
            <w:szCs w:val="20"/>
          </w:rPr>
          <w:delText>property of a cortical network</w:delText>
        </w:r>
        <w:r w:rsidR="00FF21C8" w:rsidDel="00E73180">
          <w:rPr>
            <w:rFonts w:ascii="Arial" w:hAnsi="Arial"/>
            <w:sz w:val="20"/>
            <w:szCs w:val="20"/>
          </w:rPr>
          <w:delText xml:space="preserve"> that is controlled by</w:delText>
        </w:r>
        <w:r w:rsidRPr="00FF21C8" w:rsidDel="00E73180">
          <w:rPr>
            <w:rFonts w:ascii="Arial" w:hAnsi="Arial"/>
            <w:sz w:val="20"/>
            <w:szCs w:val="20"/>
          </w:rPr>
          <w:delText xml:space="preserve"> homeostatic </w:delText>
        </w:r>
        <w:r w:rsidR="004350DF" w:rsidRPr="00FF21C8" w:rsidDel="00E73180">
          <w:rPr>
            <w:rFonts w:ascii="Arial" w:hAnsi="Arial"/>
            <w:sz w:val="20"/>
            <w:szCs w:val="20"/>
          </w:rPr>
          <w:delText xml:space="preserve">regulation - </w:delText>
        </w:r>
      </w:del>
      <w:r w:rsidRPr="00FF21C8">
        <w:rPr>
          <w:rFonts w:ascii="Arial" w:hAnsi="Arial"/>
          <w:sz w:val="20"/>
          <w:szCs w:val="20"/>
        </w:rPr>
        <w:t>the mean activity state of the network</w:t>
      </w:r>
      <w:ins w:id="4" w:author="2-Photon Users" w:date="2011-09-11T19:48:00Z">
        <w:r w:rsidR="00E73180">
          <w:rPr>
            <w:rFonts w:ascii="Arial" w:hAnsi="Arial"/>
            <w:sz w:val="20"/>
            <w:szCs w:val="20"/>
          </w:rPr>
          <w:t>, typically regulated by homeostatic mechanisms,</w:t>
        </w:r>
      </w:ins>
      <w:del w:id="5" w:author="2-Photon Users" w:date="2011-09-11T19:48:00Z">
        <w:r w:rsidR="004350DF" w:rsidRPr="00FF21C8" w:rsidDel="00E73180">
          <w:rPr>
            <w:rFonts w:ascii="Arial" w:hAnsi="Arial"/>
            <w:sz w:val="20"/>
            <w:szCs w:val="20"/>
          </w:rPr>
          <w:delText xml:space="preserve"> -</w:delText>
        </w:r>
      </w:del>
      <w:r w:rsidRPr="00FF21C8">
        <w:rPr>
          <w:rFonts w:ascii="Arial" w:hAnsi="Arial"/>
          <w:sz w:val="20"/>
          <w:szCs w:val="20"/>
        </w:rPr>
        <w:t xml:space="preserve"> </w:t>
      </w:r>
      <w:r w:rsidR="00C1224C">
        <w:rPr>
          <w:rFonts w:ascii="Arial" w:hAnsi="Arial"/>
          <w:sz w:val="20"/>
          <w:szCs w:val="20"/>
        </w:rPr>
        <w:t xml:space="preserve">can be </w:t>
      </w:r>
      <w:r w:rsidR="003677F9">
        <w:rPr>
          <w:rFonts w:ascii="Arial" w:hAnsi="Arial"/>
          <w:sz w:val="20"/>
          <w:szCs w:val="20"/>
        </w:rPr>
        <w:t xml:space="preserve">externally forced to different </w:t>
      </w:r>
      <w:r w:rsidR="00904BBC">
        <w:rPr>
          <w:rFonts w:ascii="Arial" w:hAnsi="Arial"/>
          <w:sz w:val="20"/>
          <w:szCs w:val="20"/>
        </w:rPr>
        <w:t>values</w:t>
      </w:r>
      <w:r w:rsidR="003677F9">
        <w:rPr>
          <w:rFonts w:ascii="Arial" w:hAnsi="Arial"/>
          <w:sz w:val="20"/>
          <w:szCs w:val="20"/>
        </w:rPr>
        <w:t xml:space="preserve">. </w:t>
      </w:r>
      <w:r w:rsidR="0093456C">
        <w:rPr>
          <w:rFonts w:ascii="Arial" w:hAnsi="Arial"/>
          <w:sz w:val="20"/>
          <w:szCs w:val="20"/>
        </w:rPr>
        <w:t xml:space="preserve">Voltage and current clamping of individual neurons analogously has provided many insights into the physiology of excitable membranes. </w:t>
      </w:r>
      <w:ins w:id="6" w:author="2-Photon Users" w:date="2011-09-11T19:52:00Z">
        <w:r w:rsidR="00E73180">
          <w:rPr>
            <w:rFonts w:ascii="Arial" w:hAnsi="Arial"/>
            <w:sz w:val="20"/>
            <w:szCs w:val="20"/>
          </w:rPr>
          <w:t>Further, d</w:t>
        </w:r>
      </w:ins>
      <w:del w:id="7" w:author="2-Photon Users" w:date="2011-09-11T19:52:00Z">
        <w:r w:rsidR="0093456C" w:rsidDel="00E73180">
          <w:rPr>
            <w:rFonts w:ascii="Arial" w:hAnsi="Arial"/>
            <w:sz w:val="20"/>
            <w:szCs w:val="20"/>
          </w:rPr>
          <w:delText>D</w:delText>
        </w:r>
      </w:del>
      <w:r w:rsidR="0093456C">
        <w:rPr>
          <w:rFonts w:ascii="Arial" w:hAnsi="Arial"/>
          <w:sz w:val="20"/>
          <w:szCs w:val="20"/>
        </w:rPr>
        <w:t xml:space="preserve">ynamic clamping (artificial current injection) </w:t>
      </w:r>
      <w:ins w:id="8" w:author="2-Photon Users" w:date="2011-09-11T19:49:00Z">
        <w:r w:rsidR="00E73180">
          <w:rPr>
            <w:rFonts w:ascii="Arial" w:hAnsi="Arial"/>
            <w:sz w:val="20"/>
            <w:szCs w:val="20"/>
          </w:rPr>
          <w:t xml:space="preserve">has </w:t>
        </w:r>
      </w:ins>
      <w:ins w:id="9" w:author="2-Photon Users" w:date="2011-09-11T19:51:00Z">
        <w:r w:rsidR="00E73180">
          <w:rPr>
            <w:rFonts w:ascii="Arial" w:hAnsi="Arial"/>
            <w:sz w:val="20"/>
            <w:szCs w:val="20"/>
          </w:rPr>
          <w:t>broadened ou</w:t>
        </w:r>
      </w:ins>
      <w:ins w:id="10" w:author="2-Photon Users" w:date="2011-09-11T19:52:00Z">
        <w:r w:rsidR="00E73180">
          <w:rPr>
            <w:rFonts w:ascii="Arial" w:hAnsi="Arial"/>
            <w:sz w:val="20"/>
            <w:szCs w:val="20"/>
          </w:rPr>
          <w:t>r</w:t>
        </w:r>
      </w:ins>
      <w:ins w:id="11" w:author="2-Photon Users" w:date="2011-09-11T19:51:00Z">
        <w:r w:rsidR="00E73180">
          <w:rPr>
            <w:rFonts w:ascii="Arial" w:hAnsi="Arial"/>
            <w:sz w:val="20"/>
            <w:szCs w:val="20"/>
          </w:rPr>
          <w:t xml:space="preserve"> understanding of </w:t>
        </w:r>
      </w:ins>
      <w:del w:id="12" w:author="2-Photon Users" w:date="2011-09-11T19:51:00Z">
        <w:r w:rsidR="0093456C" w:rsidDel="00E73180">
          <w:rPr>
            <w:rFonts w:ascii="Arial" w:hAnsi="Arial"/>
            <w:sz w:val="20"/>
            <w:szCs w:val="20"/>
          </w:rPr>
          <w:delText>revealed</w:delText>
        </w:r>
      </w:del>
      <w:r w:rsidR="0093456C">
        <w:rPr>
          <w:rFonts w:ascii="Arial" w:hAnsi="Arial"/>
          <w:sz w:val="20"/>
          <w:szCs w:val="20"/>
        </w:rPr>
        <w:t xml:space="preserve"> </w:t>
      </w:r>
      <w:del w:id="13" w:author="2-Photon Users" w:date="2011-09-11T19:50:00Z">
        <w:r w:rsidR="0093456C" w:rsidDel="00E73180">
          <w:rPr>
            <w:rFonts w:ascii="Arial" w:hAnsi="Arial"/>
            <w:sz w:val="20"/>
            <w:szCs w:val="20"/>
          </w:rPr>
          <w:delText xml:space="preserve">new insights about </w:delText>
        </w:r>
      </w:del>
      <w:r w:rsidR="0093456C">
        <w:rPr>
          <w:rFonts w:ascii="Arial" w:hAnsi="Arial"/>
          <w:sz w:val="20"/>
          <w:szCs w:val="20"/>
        </w:rPr>
        <w:t xml:space="preserve">the role of a neuron in circuit function. A population clamp would </w:t>
      </w:r>
      <w:del w:id="14" w:author="2-Photon Users" w:date="2011-09-11T19:58:00Z">
        <w:r w:rsidR="0093456C" w:rsidDel="0037469F">
          <w:rPr>
            <w:rFonts w:ascii="Arial" w:hAnsi="Arial"/>
            <w:sz w:val="20"/>
            <w:szCs w:val="20"/>
          </w:rPr>
          <w:delText>allow</w:delText>
        </w:r>
        <w:r w:rsidR="003677F9" w:rsidRPr="003677F9" w:rsidDel="0037469F">
          <w:rPr>
            <w:rFonts w:ascii="Arial" w:hAnsi="Arial"/>
            <w:sz w:val="20"/>
            <w:szCs w:val="20"/>
          </w:rPr>
          <w:delText xml:space="preserve"> experimenters to reverse engineer the mechanics of homeostatic plasticity</w:delText>
        </w:r>
        <w:r w:rsidR="003677F9" w:rsidDel="0037469F">
          <w:rPr>
            <w:rFonts w:ascii="Arial" w:hAnsi="Arial"/>
            <w:sz w:val="20"/>
            <w:szCs w:val="20"/>
          </w:rPr>
          <w:delText xml:space="preserve"> by decoupling experimental perturbations (e.g. addition of a synaptic blocker) from the</w:delText>
        </w:r>
        <w:r w:rsidR="00C1224C" w:rsidDel="0037469F">
          <w:rPr>
            <w:rFonts w:ascii="Arial" w:hAnsi="Arial"/>
            <w:sz w:val="20"/>
            <w:szCs w:val="20"/>
          </w:rPr>
          <w:delText>ir</w:delText>
        </w:r>
        <w:r w:rsidR="003677F9" w:rsidDel="0037469F">
          <w:rPr>
            <w:rFonts w:ascii="Arial" w:hAnsi="Arial"/>
            <w:sz w:val="20"/>
            <w:szCs w:val="20"/>
          </w:rPr>
          <w:delText xml:space="preserve"> would-be effects on population activity levels</w:delText>
        </w:r>
        <w:r w:rsidRPr="00FF21C8" w:rsidDel="0037469F">
          <w:rPr>
            <w:rFonts w:ascii="Arial" w:hAnsi="Arial"/>
            <w:sz w:val="20"/>
            <w:szCs w:val="20"/>
          </w:rPr>
          <w:delText xml:space="preserve">. </w:delText>
        </w:r>
        <w:r w:rsidR="003677F9" w:rsidDel="0037469F">
          <w:rPr>
            <w:rFonts w:ascii="Arial" w:hAnsi="Arial"/>
            <w:sz w:val="20"/>
            <w:szCs w:val="20"/>
          </w:rPr>
          <w:delText>Additionally, it</w:delText>
        </w:r>
        <w:r w:rsidR="0093456C" w:rsidDel="0037469F">
          <w:rPr>
            <w:rFonts w:ascii="Arial" w:hAnsi="Arial"/>
            <w:sz w:val="20"/>
            <w:szCs w:val="20"/>
          </w:rPr>
          <w:delText xml:space="preserve"> will</w:delText>
        </w:r>
        <w:r w:rsidR="003677F9" w:rsidDel="0037469F">
          <w:rPr>
            <w:rFonts w:ascii="Arial" w:hAnsi="Arial"/>
            <w:sz w:val="20"/>
            <w:szCs w:val="20"/>
          </w:rPr>
          <w:delText xml:space="preserve"> </w:delText>
        </w:r>
      </w:del>
      <w:ins w:id="15" w:author="2-Photon Users" w:date="2011-09-11T19:53:00Z">
        <w:r w:rsidR="00E73180">
          <w:rPr>
            <w:rFonts w:ascii="Arial" w:hAnsi="Arial"/>
            <w:sz w:val="20"/>
            <w:szCs w:val="20"/>
          </w:rPr>
          <w:t xml:space="preserve">provide </w:t>
        </w:r>
      </w:ins>
      <w:r w:rsidR="003677F9">
        <w:rPr>
          <w:rFonts w:ascii="Arial" w:hAnsi="Arial"/>
          <w:sz w:val="20"/>
          <w:szCs w:val="20"/>
        </w:rPr>
        <w:t xml:space="preserve">a handle </w:t>
      </w:r>
      <w:ins w:id="16" w:author="2-Photon Users" w:date="2011-09-11T19:53:00Z">
        <w:r w:rsidR="00E73180">
          <w:rPr>
            <w:rFonts w:ascii="Arial" w:hAnsi="Arial"/>
            <w:sz w:val="20"/>
            <w:szCs w:val="20"/>
          </w:rPr>
          <w:t>for</w:t>
        </w:r>
      </w:ins>
      <w:del w:id="17" w:author="2-Photon Users" w:date="2011-09-11T19:53:00Z">
        <w:r w:rsidR="003677F9" w:rsidDel="00E73180">
          <w:rPr>
            <w:rFonts w:ascii="Arial" w:hAnsi="Arial"/>
            <w:sz w:val="20"/>
            <w:szCs w:val="20"/>
          </w:rPr>
          <w:delText>to</w:delText>
        </w:r>
      </w:del>
      <w:r w:rsidR="003677F9">
        <w:rPr>
          <w:rFonts w:ascii="Arial" w:hAnsi="Arial"/>
          <w:sz w:val="20"/>
          <w:szCs w:val="20"/>
        </w:rPr>
        <w:t xml:space="preserve"> shap</w:t>
      </w:r>
      <w:ins w:id="18" w:author="2-Photon Users" w:date="2011-09-11T19:53:00Z">
        <w:r w:rsidR="00E73180">
          <w:rPr>
            <w:rFonts w:ascii="Arial" w:hAnsi="Arial"/>
            <w:sz w:val="20"/>
            <w:szCs w:val="20"/>
          </w:rPr>
          <w:t>ing</w:t>
        </w:r>
      </w:ins>
      <w:del w:id="19" w:author="2-Photon Users" w:date="2011-09-11T19:53:00Z">
        <w:r w:rsidR="003677F9" w:rsidDel="00E73180">
          <w:rPr>
            <w:rFonts w:ascii="Arial" w:hAnsi="Arial"/>
            <w:sz w:val="20"/>
            <w:szCs w:val="20"/>
          </w:rPr>
          <w:delText>e</w:delText>
        </w:r>
      </w:del>
      <w:r w:rsidR="003677F9">
        <w:rPr>
          <w:rFonts w:ascii="Arial" w:hAnsi="Arial"/>
          <w:sz w:val="20"/>
          <w:szCs w:val="20"/>
        </w:rPr>
        <w:t xml:space="preserve"> the homeostatic state of the network, potentially righting instabilities induced by a lack of external drive</w:t>
      </w:r>
      <w:r w:rsidR="00904BBC">
        <w:rPr>
          <w:rFonts w:ascii="Arial" w:hAnsi="Arial"/>
          <w:sz w:val="20"/>
          <w:szCs w:val="20"/>
        </w:rPr>
        <w:t xml:space="preserve"> due to </w:t>
      </w:r>
      <w:proofErr w:type="spellStart"/>
      <w:r w:rsidR="00904BBC">
        <w:rPr>
          <w:rFonts w:ascii="Arial" w:hAnsi="Arial"/>
          <w:sz w:val="20"/>
          <w:szCs w:val="20"/>
        </w:rPr>
        <w:t>deafferentation</w:t>
      </w:r>
      <w:proofErr w:type="spellEnd"/>
      <w:r w:rsidR="003677F9">
        <w:rPr>
          <w:rFonts w:ascii="Arial" w:hAnsi="Arial"/>
          <w:sz w:val="20"/>
          <w:szCs w:val="20"/>
        </w:rPr>
        <w:t>.</w:t>
      </w:r>
    </w:p>
    <w:p w:rsidR="00C627AA" w:rsidRPr="00F44FBC" w:rsidRDefault="00F44FBC" w:rsidP="00E00AFC">
      <w:pPr>
        <w:jc w:val="both"/>
        <w:rPr>
          <w:rFonts w:ascii="Arial" w:hAnsi="Arial"/>
          <w:b/>
          <w:sz w:val="8"/>
          <w:szCs w:val="8"/>
        </w:rPr>
      </w:pPr>
      <w:r>
        <w:rPr>
          <w:rFonts w:ascii="Arial" w:hAnsi="Arial"/>
          <w:b/>
          <w:sz w:val="8"/>
          <w:szCs w:val="8"/>
        </w:rPr>
        <w:t xml:space="preserve"> </w:t>
      </w:r>
    </w:p>
    <w:p w:rsidR="006143BF" w:rsidRDefault="002F54F2" w:rsidP="00E00AFC">
      <w:pPr>
        <w:pStyle w:val="Textbody"/>
        <w:spacing w:after="0"/>
        <w:jc w:val="both"/>
        <w:rPr>
          <w:rFonts w:ascii="Arial" w:hAnsi="Arial"/>
          <w:sz w:val="20"/>
          <w:szCs w:val="20"/>
        </w:rPr>
      </w:pPr>
      <w:r w:rsidRPr="00A70BB8">
        <w:rPr>
          <w:rFonts w:ascii="Arial" w:hAnsi="Arial"/>
          <w:i/>
          <w:sz w:val="20"/>
          <w:szCs w:val="20"/>
        </w:rPr>
        <w:t xml:space="preserve">Our </w:t>
      </w:r>
      <w:r w:rsidR="0093456C" w:rsidRPr="00A70BB8">
        <w:rPr>
          <w:rFonts w:ascii="Arial" w:hAnsi="Arial"/>
          <w:i/>
          <w:sz w:val="20"/>
          <w:szCs w:val="20"/>
        </w:rPr>
        <w:t>goal</w:t>
      </w:r>
      <w:r w:rsidR="004350DF" w:rsidRPr="00A70BB8">
        <w:rPr>
          <w:rFonts w:ascii="Arial" w:hAnsi="Arial"/>
          <w:i/>
          <w:sz w:val="20"/>
          <w:szCs w:val="20"/>
        </w:rPr>
        <w:t xml:space="preserve"> is to use the optogenetic population clamp to induce </w:t>
      </w:r>
      <w:r w:rsidR="003677F9" w:rsidRPr="00A70BB8">
        <w:rPr>
          <w:rFonts w:ascii="Arial" w:hAnsi="Arial"/>
          <w:i/>
          <w:sz w:val="20"/>
          <w:szCs w:val="20"/>
        </w:rPr>
        <w:t xml:space="preserve">a known effect </w:t>
      </w:r>
      <w:r w:rsidR="00A70BB8" w:rsidRPr="00A70BB8">
        <w:rPr>
          <w:rFonts w:ascii="Arial" w:hAnsi="Arial"/>
          <w:i/>
          <w:sz w:val="20"/>
          <w:szCs w:val="20"/>
        </w:rPr>
        <w:t xml:space="preserve">on the </w:t>
      </w:r>
      <w:r w:rsidR="0093456C" w:rsidRPr="00A70BB8">
        <w:rPr>
          <w:rFonts w:ascii="Arial" w:hAnsi="Arial"/>
          <w:i/>
          <w:sz w:val="20"/>
          <w:szCs w:val="20"/>
        </w:rPr>
        <w:t xml:space="preserve">balance of synaptic input to pyramidal cells within </w:t>
      </w:r>
      <w:r w:rsidR="003677F9" w:rsidRPr="00A70BB8">
        <w:rPr>
          <w:rFonts w:ascii="Arial" w:hAnsi="Arial"/>
          <w:i/>
          <w:sz w:val="20"/>
          <w:szCs w:val="20"/>
        </w:rPr>
        <w:t xml:space="preserve">DCNs in order to stabilize </w:t>
      </w:r>
      <w:r w:rsidR="0093456C" w:rsidRPr="00A70BB8">
        <w:rPr>
          <w:rFonts w:ascii="Arial" w:hAnsi="Arial"/>
          <w:i/>
          <w:sz w:val="20"/>
          <w:szCs w:val="20"/>
        </w:rPr>
        <w:t>network</w:t>
      </w:r>
      <w:r w:rsidR="003677F9" w:rsidRPr="00A70BB8">
        <w:rPr>
          <w:rFonts w:ascii="Arial" w:hAnsi="Arial"/>
          <w:i/>
          <w:sz w:val="20"/>
          <w:szCs w:val="20"/>
        </w:rPr>
        <w:t xml:space="preserve"> activity states</w:t>
      </w:r>
      <w:r w:rsidR="004350DF" w:rsidRPr="00FF21C8">
        <w:rPr>
          <w:rFonts w:ascii="Arial" w:hAnsi="Arial"/>
          <w:sz w:val="20"/>
          <w:szCs w:val="20"/>
        </w:rPr>
        <w:t>. [</w:t>
      </w:r>
      <w:r w:rsidR="004350DF" w:rsidRPr="001C0E09">
        <w:rPr>
          <w:rFonts w:ascii="Arial" w:hAnsi="Arial"/>
          <w:sz w:val="20"/>
          <w:szCs w:val="20"/>
          <w:highlight w:val="yellow"/>
        </w:rPr>
        <w:t>Table XX</w:t>
      </w:r>
      <w:r w:rsidR="004350DF" w:rsidRPr="00FF21C8">
        <w:rPr>
          <w:rFonts w:ascii="Arial" w:hAnsi="Arial"/>
          <w:sz w:val="20"/>
          <w:szCs w:val="20"/>
        </w:rPr>
        <w:t>] summarizes the project</w:t>
      </w:r>
      <w:r w:rsidR="001C0E09">
        <w:rPr>
          <w:rFonts w:ascii="Arial" w:hAnsi="Arial"/>
          <w:sz w:val="20"/>
          <w:szCs w:val="20"/>
        </w:rPr>
        <w:t xml:space="preserve">. </w:t>
      </w:r>
      <w:r w:rsidR="00E34ADD" w:rsidRPr="0093456C">
        <w:rPr>
          <w:rFonts w:ascii="Arial" w:hAnsi="Arial"/>
          <w:b/>
          <w:sz w:val="20"/>
          <w:szCs w:val="20"/>
        </w:rPr>
        <w:t xml:space="preserve">In </w:t>
      </w:r>
      <w:r w:rsidR="0093456C" w:rsidRPr="0093456C">
        <w:rPr>
          <w:rFonts w:ascii="Arial" w:hAnsi="Arial"/>
          <w:b/>
          <w:sz w:val="20"/>
          <w:szCs w:val="20"/>
        </w:rPr>
        <w:t>S</w:t>
      </w:r>
      <w:r w:rsidR="00E34ADD" w:rsidRPr="0093456C">
        <w:rPr>
          <w:rFonts w:ascii="Arial" w:hAnsi="Arial"/>
          <w:b/>
          <w:sz w:val="20"/>
          <w:szCs w:val="20"/>
        </w:rPr>
        <w:t xml:space="preserve">pecific </w:t>
      </w:r>
      <w:r w:rsidR="0093456C" w:rsidRPr="0093456C">
        <w:rPr>
          <w:rFonts w:ascii="Arial" w:hAnsi="Arial"/>
          <w:b/>
          <w:sz w:val="20"/>
          <w:szCs w:val="20"/>
        </w:rPr>
        <w:t>A</w:t>
      </w:r>
      <w:r w:rsidR="00E34ADD" w:rsidRPr="0093456C">
        <w:rPr>
          <w:rFonts w:ascii="Arial" w:hAnsi="Arial"/>
          <w:b/>
          <w:sz w:val="20"/>
          <w:szCs w:val="20"/>
        </w:rPr>
        <w:t>im 1</w:t>
      </w:r>
      <w:r w:rsidR="004350DF" w:rsidRPr="00FF21C8">
        <w:rPr>
          <w:rFonts w:ascii="Arial" w:hAnsi="Arial"/>
          <w:sz w:val="20"/>
          <w:szCs w:val="20"/>
        </w:rPr>
        <w:t xml:space="preserve">, </w:t>
      </w:r>
      <w:r w:rsidR="00FD2198" w:rsidRPr="00FF21C8">
        <w:rPr>
          <w:rFonts w:ascii="Arial" w:hAnsi="Arial"/>
          <w:sz w:val="20"/>
          <w:szCs w:val="20"/>
        </w:rPr>
        <w:t xml:space="preserve">we will </w:t>
      </w:r>
      <w:r w:rsidR="00904BBC">
        <w:rPr>
          <w:rFonts w:ascii="Arial" w:hAnsi="Arial"/>
          <w:sz w:val="20"/>
          <w:szCs w:val="20"/>
        </w:rPr>
        <w:t xml:space="preserve">prepare </w:t>
      </w:r>
      <w:r w:rsidR="001C0E09">
        <w:rPr>
          <w:rFonts w:ascii="Arial" w:hAnsi="Arial"/>
          <w:sz w:val="20"/>
          <w:szCs w:val="20"/>
        </w:rPr>
        <w:t>4</w:t>
      </w:r>
      <w:r w:rsidR="00904BBC">
        <w:rPr>
          <w:rFonts w:ascii="Arial" w:hAnsi="Arial"/>
          <w:sz w:val="20"/>
          <w:szCs w:val="20"/>
        </w:rPr>
        <w:t xml:space="preserve"> </w:t>
      </w:r>
      <w:r w:rsidR="00FD2198" w:rsidRPr="00FF21C8">
        <w:rPr>
          <w:rFonts w:ascii="Arial" w:hAnsi="Arial"/>
          <w:sz w:val="20"/>
          <w:szCs w:val="20"/>
        </w:rPr>
        <w:t>optogen</w:t>
      </w:r>
      <w:r w:rsidR="00E34ADD" w:rsidRPr="00FF21C8">
        <w:rPr>
          <w:rFonts w:ascii="Arial" w:hAnsi="Arial"/>
          <w:sz w:val="20"/>
          <w:szCs w:val="20"/>
        </w:rPr>
        <w:t>e</w:t>
      </w:r>
      <w:r w:rsidR="00904BBC">
        <w:rPr>
          <w:rFonts w:ascii="Arial" w:hAnsi="Arial"/>
          <w:sz w:val="20"/>
          <w:szCs w:val="20"/>
        </w:rPr>
        <w:t xml:space="preserve">tic constructs to in order to control the </w:t>
      </w:r>
      <w:r w:rsidR="003B7DF7">
        <w:rPr>
          <w:rFonts w:ascii="Arial" w:hAnsi="Arial"/>
          <w:sz w:val="20"/>
          <w:szCs w:val="20"/>
        </w:rPr>
        <w:t>activity</w:t>
      </w:r>
      <w:r w:rsidR="00904BBC">
        <w:rPr>
          <w:rFonts w:ascii="Arial" w:hAnsi="Arial"/>
          <w:sz w:val="20"/>
          <w:szCs w:val="20"/>
        </w:rPr>
        <w:t xml:space="preserve"> level of DCNs in </w:t>
      </w:r>
      <w:r w:rsidR="001C0E09">
        <w:rPr>
          <w:rFonts w:ascii="Arial" w:hAnsi="Arial"/>
          <w:sz w:val="20"/>
          <w:szCs w:val="20"/>
        </w:rPr>
        <w:t>4</w:t>
      </w:r>
      <w:r w:rsidR="00904BBC">
        <w:rPr>
          <w:rFonts w:ascii="Arial" w:hAnsi="Arial"/>
          <w:sz w:val="20"/>
          <w:szCs w:val="20"/>
        </w:rPr>
        <w:t xml:space="preserve"> physiologically different manners. W</w:t>
      </w:r>
      <w:r w:rsidR="00E34ADD" w:rsidRPr="00FF21C8">
        <w:rPr>
          <w:rFonts w:ascii="Arial" w:hAnsi="Arial"/>
          <w:sz w:val="20"/>
          <w:szCs w:val="20"/>
        </w:rPr>
        <w:t xml:space="preserve">e will </w:t>
      </w:r>
      <w:r w:rsidR="0093456C">
        <w:rPr>
          <w:rFonts w:ascii="Arial" w:hAnsi="Arial"/>
          <w:sz w:val="20"/>
          <w:szCs w:val="20"/>
        </w:rPr>
        <w:t>tailor a</w:t>
      </w:r>
      <w:r w:rsidR="001C0E09">
        <w:rPr>
          <w:rFonts w:ascii="Arial" w:hAnsi="Arial"/>
          <w:sz w:val="20"/>
          <w:szCs w:val="20"/>
        </w:rPr>
        <w:t xml:space="preserve"> </w:t>
      </w:r>
      <w:r w:rsidR="00E34ADD" w:rsidRPr="00FF21C8">
        <w:rPr>
          <w:rFonts w:ascii="Arial" w:hAnsi="Arial"/>
          <w:sz w:val="20"/>
          <w:szCs w:val="20"/>
        </w:rPr>
        <w:t>feedback</w:t>
      </w:r>
      <w:r w:rsidR="001C0E09">
        <w:rPr>
          <w:rFonts w:ascii="Arial" w:hAnsi="Arial"/>
          <w:sz w:val="20"/>
          <w:szCs w:val="20"/>
        </w:rPr>
        <w:t xml:space="preserve"> control</w:t>
      </w:r>
      <w:r w:rsidR="00E34ADD" w:rsidRPr="00FF21C8">
        <w:rPr>
          <w:rFonts w:ascii="Arial" w:hAnsi="Arial"/>
          <w:sz w:val="20"/>
          <w:szCs w:val="20"/>
        </w:rPr>
        <w:t xml:space="preserve"> architecture around each</w:t>
      </w:r>
      <w:r w:rsidR="00904BBC">
        <w:rPr>
          <w:rFonts w:ascii="Arial" w:hAnsi="Arial"/>
          <w:sz w:val="20"/>
          <w:szCs w:val="20"/>
        </w:rPr>
        <w:t xml:space="preserve"> </w:t>
      </w:r>
      <w:r w:rsidR="001C0E09">
        <w:rPr>
          <w:rFonts w:ascii="Arial" w:hAnsi="Arial"/>
          <w:sz w:val="20"/>
          <w:szCs w:val="20"/>
        </w:rPr>
        <w:t>construct to ensure fast dynamic response and</w:t>
      </w:r>
      <w:r w:rsidR="00E34ADD" w:rsidRPr="00FF21C8">
        <w:rPr>
          <w:rFonts w:ascii="Arial" w:hAnsi="Arial"/>
          <w:sz w:val="20"/>
          <w:szCs w:val="20"/>
        </w:rPr>
        <w:t xml:space="preserve"> stability</w:t>
      </w:r>
      <w:r w:rsidR="00C1224C">
        <w:rPr>
          <w:rFonts w:ascii="Arial" w:hAnsi="Arial"/>
          <w:sz w:val="20"/>
          <w:szCs w:val="20"/>
        </w:rPr>
        <w:t xml:space="preserve"> in</w:t>
      </w:r>
      <w:r w:rsidR="00E34ADD" w:rsidRPr="00FF21C8">
        <w:rPr>
          <w:rFonts w:ascii="Arial" w:hAnsi="Arial"/>
          <w:sz w:val="20"/>
          <w:szCs w:val="20"/>
        </w:rPr>
        <w:t xml:space="preserve"> tracking </w:t>
      </w:r>
      <w:ins w:id="20" w:author="2-Photon Users" w:date="2011-09-11T19:57:00Z">
        <w:r w:rsidR="0037469F">
          <w:rPr>
            <w:rFonts w:ascii="Arial" w:hAnsi="Arial"/>
            <w:sz w:val="20"/>
            <w:szCs w:val="20"/>
          </w:rPr>
          <w:t xml:space="preserve">firing rate </w:t>
        </w:r>
      </w:ins>
      <w:r w:rsidR="00E34ADD" w:rsidRPr="00FF21C8">
        <w:rPr>
          <w:rFonts w:ascii="Arial" w:hAnsi="Arial"/>
          <w:sz w:val="20"/>
          <w:szCs w:val="20"/>
        </w:rPr>
        <w:t>set</w:t>
      </w:r>
      <w:r w:rsidR="00FF21C8">
        <w:rPr>
          <w:rFonts w:ascii="Arial" w:hAnsi="Arial"/>
          <w:sz w:val="20"/>
          <w:szCs w:val="20"/>
        </w:rPr>
        <w:t>-</w:t>
      </w:r>
      <w:r w:rsidR="00E34ADD" w:rsidRPr="00FF21C8">
        <w:rPr>
          <w:rFonts w:ascii="Arial" w:hAnsi="Arial"/>
          <w:sz w:val="20"/>
          <w:szCs w:val="20"/>
        </w:rPr>
        <w:t>points for long time periods</w:t>
      </w:r>
      <w:r w:rsidR="0093456C">
        <w:rPr>
          <w:rFonts w:ascii="Arial" w:hAnsi="Arial"/>
          <w:sz w:val="20"/>
          <w:szCs w:val="20"/>
        </w:rPr>
        <w:t xml:space="preserve"> </w:t>
      </w:r>
      <w:r w:rsidR="0093456C" w:rsidRPr="0093456C">
        <w:rPr>
          <w:rFonts w:ascii="Arial" w:hAnsi="Arial"/>
          <w:sz w:val="20"/>
          <w:szCs w:val="20"/>
          <w:highlight w:val="yellow"/>
        </w:rPr>
        <w:t>[</w:t>
      </w:r>
      <w:proofErr w:type="spellStart"/>
      <w:r w:rsidR="0093456C" w:rsidRPr="0093456C">
        <w:rPr>
          <w:rFonts w:ascii="Arial" w:hAnsi="Arial"/>
          <w:sz w:val="20"/>
          <w:szCs w:val="20"/>
          <w:highlight w:val="yellow"/>
        </w:rPr>
        <w:t>Astrom</w:t>
      </w:r>
      <w:proofErr w:type="spellEnd"/>
      <w:r w:rsidR="0093456C">
        <w:rPr>
          <w:rFonts w:ascii="Arial" w:hAnsi="Arial"/>
          <w:sz w:val="20"/>
          <w:szCs w:val="20"/>
        </w:rPr>
        <w:t>]</w:t>
      </w:r>
      <w:r w:rsidR="00E34ADD" w:rsidRPr="00FF21C8">
        <w:rPr>
          <w:rFonts w:ascii="Arial" w:hAnsi="Arial"/>
          <w:sz w:val="20"/>
          <w:szCs w:val="20"/>
        </w:rPr>
        <w:t xml:space="preserve">. </w:t>
      </w:r>
      <w:r w:rsidR="00E34ADD" w:rsidRPr="0093456C">
        <w:rPr>
          <w:rFonts w:ascii="Arial" w:hAnsi="Arial"/>
          <w:b/>
          <w:sz w:val="20"/>
          <w:szCs w:val="20"/>
        </w:rPr>
        <w:t xml:space="preserve">In </w:t>
      </w:r>
      <w:r w:rsidR="0093456C">
        <w:rPr>
          <w:rFonts w:ascii="Arial" w:hAnsi="Arial"/>
          <w:b/>
          <w:sz w:val="20"/>
          <w:szCs w:val="20"/>
        </w:rPr>
        <w:t>Specific A</w:t>
      </w:r>
      <w:r w:rsidR="00E34ADD" w:rsidRPr="0093456C">
        <w:rPr>
          <w:rFonts w:ascii="Arial" w:hAnsi="Arial"/>
          <w:b/>
          <w:sz w:val="20"/>
          <w:szCs w:val="20"/>
        </w:rPr>
        <w:t>im 2</w:t>
      </w:r>
      <w:r w:rsidR="00E34ADD" w:rsidRPr="00FF21C8">
        <w:rPr>
          <w:rFonts w:ascii="Arial" w:hAnsi="Arial"/>
          <w:sz w:val="20"/>
          <w:szCs w:val="20"/>
        </w:rPr>
        <w:t xml:space="preserve">, we will use the population clamp to manipulate the homeostatic state of DCNs. </w:t>
      </w:r>
      <w:r w:rsidR="00DD69D7">
        <w:rPr>
          <w:rFonts w:ascii="Arial" w:hAnsi="Arial"/>
          <w:sz w:val="20"/>
          <w:szCs w:val="20"/>
        </w:rPr>
        <w:t>W</w:t>
      </w:r>
      <w:r w:rsidR="00904BBC">
        <w:rPr>
          <w:rFonts w:ascii="Arial" w:hAnsi="Arial"/>
          <w:sz w:val="20"/>
          <w:szCs w:val="20"/>
        </w:rPr>
        <w:t xml:space="preserve">e will </w:t>
      </w:r>
      <w:r w:rsidR="003677F9">
        <w:rPr>
          <w:rFonts w:ascii="Arial" w:hAnsi="Arial"/>
          <w:sz w:val="20"/>
          <w:szCs w:val="20"/>
        </w:rPr>
        <w:t xml:space="preserve">perform </w:t>
      </w:r>
      <w:r w:rsidR="00FF21C8" w:rsidRPr="00FF21C8">
        <w:rPr>
          <w:rFonts w:ascii="Arial" w:hAnsi="Arial"/>
          <w:sz w:val="20"/>
          <w:szCs w:val="20"/>
        </w:rPr>
        <w:t xml:space="preserve">experiments in which the activation of </w:t>
      </w:r>
      <w:r w:rsidR="00DD69D7">
        <w:rPr>
          <w:rFonts w:ascii="Arial" w:hAnsi="Arial"/>
          <w:sz w:val="20"/>
          <w:szCs w:val="20"/>
        </w:rPr>
        <w:t>excitatory and inhibitory</w:t>
      </w:r>
      <w:r w:rsidR="00FF21C8" w:rsidRPr="00FF21C8">
        <w:rPr>
          <w:rFonts w:ascii="Arial" w:hAnsi="Arial"/>
          <w:sz w:val="20"/>
          <w:szCs w:val="20"/>
        </w:rPr>
        <w:t xml:space="preserve"> neuronal sub-populations </w:t>
      </w:r>
      <w:r w:rsidR="00DD69D7">
        <w:rPr>
          <w:rFonts w:ascii="Arial" w:hAnsi="Arial"/>
          <w:sz w:val="20"/>
          <w:szCs w:val="20"/>
        </w:rPr>
        <w:t>are</w:t>
      </w:r>
      <w:r w:rsidR="00FF21C8" w:rsidRPr="00FF21C8">
        <w:rPr>
          <w:rFonts w:ascii="Arial" w:hAnsi="Arial"/>
          <w:sz w:val="20"/>
          <w:szCs w:val="20"/>
        </w:rPr>
        <w:t xml:space="preserve"> used to clamp network firing rate</w:t>
      </w:r>
      <w:r w:rsidR="0043401B">
        <w:rPr>
          <w:rFonts w:ascii="Arial" w:hAnsi="Arial"/>
          <w:sz w:val="20"/>
          <w:szCs w:val="20"/>
        </w:rPr>
        <w:t xml:space="preserve">. </w:t>
      </w:r>
      <w:r w:rsidR="00904BBC">
        <w:rPr>
          <w:rFonts w:ascii="Arial" w:hAnsi="Arial"/>
          <w:sz w:val="20"/>
          <w:szCs w:val="20"/>
        </w:rPr>
        <w:t xml:space="preserve">The </w:t>
      </w:r>
      <w:del w:id="21" w:author="2-Photon Users" w:date="2011-09-11T19:59:00Z">
        <w:r w:rsidR="00904BBC" w:rsidDel="0037469F">
          <w:rPr>
            <w:rFonts w:ascii="Arial" w:hAnsi="Arial"/>
            <w:sz w:val="20"/>
            <w:szCs w:val="20"/>
          </w:rPr>
          <w:delText xml:space="preserve">each </w:delText>
        </w:r>
      </w:del>
      <w:r w:rsidR="00DD69D7">
        <w:rPr>
          <w:rFonts w:ascii="Arial" w:hAnsi="Arial"/>
          <w:sz w:val="20"/>
          <w:szCs w:val="20"/>
        </w:rPr>
        <w:t>effect of each population clamp will be  compared</w:t>
      </w:r>
      <w:r w:rsidR="00FF21C8" w:rsidRPr="00FF21C8">
        <w:rPr>
          <w:rFonts w:ascii="Arial" w:hAnsi="Arial"/>
          <w:sz w:val="20"/>
          <w:szCs w:val="20"/>
        </w:rPr>
        <w:t xml:space="preserve"> to </w:t>
      </w:r>
      <w:del w:id="22" w:author="2-Photon Users" w:date="2011-09-11T20:03:00Z">
        <w:r w:rsidR="00FF21C8" w:rsidRPr="00FF21C8" w:rsidDel="0037469F">
          <w:rPr>
            <w:rFonts w:ascii="Arial" w:hAnsi="Arial"/>
            <w:sz w:val="20"/>
            <w:szCs w:val="20"/>
          </w:rPr>
          <w:delText xml:space="preserve">intracellular measures of homeostatic </w:delText>
        </w:r>
        <w:r w:rsidR="00904BBC" w:rsidDel="0037469F">
          <w:rPr>
            <w:rFonts w:ascii="Arial" w:hAnsi="Arial"/>
            <w:sz w:val="20"/>
            <w:szCs w:val="20"/>
          </w:rPr>
          <w:delText>pla</w:delText>
        </w:r>
        <w:r w:rsidR="003B7DF7" w:rsidDel="0037469F">
          <w:rPr>
            <w:rFonts w:ascii="Arial" w:hAnsi="Arial"/>
            <w:sz w:val="20"/>
            <w:szCs w:val="20"/>
          </w:rPr>
          <w:delText>sticity</w:delText>
        </w:r>
        <w:r w:rsidR="00904BBC" w:rsidDel="0037469F">
          <w:rPr>
            <w:rFonts w:ascii="Arial" w:hAnsi="Arial"/>
            <w:sz w:val="20"/>
            <w:szCs w:val="20"/>
          </w:rPr>
          <w:delText xml:space="preserve"> </w:delText>
        </w:r>
      </w:del>
      <w:ins w:id="23" w:author="2-Photon Users" w:date="2011-09-11T20:03:00Z">
        <w:r w:rsidR="0037469F">
          <w:rPr>
            <w:rFonts w:ascii="Arial" w:hAnsi="Arial"/>
            <w:sz w:val="20"/>
            <w:szCs w:val="20"/>
          </w:rPr>
          <w:t xml:space="preserve"> </w:t>
        </w:r>
      </w:ins>
      <w:ins w:id="24" w:author="2-Photon Users" w:date="2011-09-11T20:04:00Z">
        <w:r w:rsidR="0037469F">
          <w:rPr>
            <w:rFonts w:ascii="Arial" w:hAnsi="Arial"/>
            <w:sz w:val="20"/>
            <w:szCs w:val="20"/>
          </w:rPr>
          <w:t xml:space="preserve">changes in </w:t>
        </w:r>
      </w:ins>
      <w:ins w:id="25" w:author="2-Photon Users" w:date="2011-09-11T20:03:00Z">
        <w:r w:rsidR="0037469F">
          <w:rPr>
            <w:rFonts w:ascii="Arial" w:hAnsi="Arial"/>
            <w:sz w:val="20"/>
            <w:szCs w:val="20"/>
          </w:rPr>
          <w:t xml:space="preserve">synaptic strength </w:t>
        </w:r>
      </w:ins>
      <w:r w:rsidR="00904BBC">
        <w:rPr>
          <w:rFonts w:ascii="Arial" w:hAnsi="Arial"/>
          <w:sz w:val="20"/>
          <w:szCs w:val="20"/>
        </w:rPr>
        <w:t xml:space="preserve">to determine the </w:t>
      </w:r>
      <w:r w:rsidR="00DD69D7">
        <w:rPr>
          <w:rFonts w:ascii="Arial" w:hAnsi="Arial"/>
          <w:sz w:val="20"/>
          <w:szCs w:val="20"/>
        </w:rPr>
        <w:t xml:space="preserve">most effective means of </w:t>
      </w:r>
      <w:r w:rsidR="00904BBC">
        <w:rPr>
          <w:rFonts w:ascii="Arial" w:hAnsi="Arial"/>
          <w:sz w:val="20"/>
          <w:szCs w:val="20"/>
        </w:rPr>
        <w:t xml:space="preserve">modulating </w:t>
      </w:r>
      <w:r w:rsidR="00FF21C8" w:rsidRPr="00FF21C8">
        <w:rPr>
          <w:rFonts w:ascii="Arial" w:hAnsi="Arial"/>
          <w:sz w:val="20"/>
          <w:szCs w:val="20"/>
        </w:rPr>
        <w:t xml:space="preserve"> homeostatic plasticity</w:t>
      </w:r>
      <w:r w:rsidR="00904BBC">
        <w:rPr>
          <w:rFonts w:ascii="Arial" w:hAnsi="Arial"/>
          <w:sz w:val="20"/>
          <w:szCs w:val="20"/>
        </w:rPr>
        <w:t xml:space="preserve"> within the DCN. Finally, using </w:t>
      </w:r>
      <w:r w:rsidR="00FF21C8" w:rsidRPr="00FF21C8">
        <w:rPr>
          <w:rFonts w:ascii="Arial" w:hAnsi="Arial"/>
          <w:sz w:val="20"/>
          <w:szCs w:val="20"/>
        </w:rPr>
        <w:t>the neuronal subpopulation</w:t>
      </w:r>
      <w:r w:rsidR="00904BBC">
        <w:rPr>
          <w:rFonts w:ascii="Arial" w:hAnsi="Arial"/>
          <w:sz w:val="20"/>
          <w:szCs w:val="20"/>
        </w:rPr>
        <w:t xml:space="preserve"> </w:t>
      </w:r>
      <w:r w:rsidR="00FF21C8" w:rsidRPr="00FF21C8">
        <w:rPr>
          <w:rFonts w:ascii="Arial" w:hAnsi="Arial"/>
          <w:sz w:val="20"/>
          <w:szCs w:val="20"/>
        </w:rPr>
        <w:t xml:space="preserve"> capable of inducing the </w:t>
      </w:r>
      <w:del w:id="26" w:author="2-Photon Users" w:date="2011-09-11T20:04:00Z">
        <w:r w:rsidR="00FF21C8" w:rsidRPr="00FF21C8" w:rsidDel="0037469F">
          <w:rPr>
            <w:rFonts w:ascii="Arial" w:hAnsi="Arial"/>
            <w:sz w:val="20"/>
            <w:szCs w:val="20"/>
          </w:rPr>
          <w:delText xml:space="preserve">largest </w:delText>
        </w:r>
      </w:del>
      <w:ins w:id="27" w:author="2-Photon Users" w:date="2011-09-11T20:04:00Z">
        <w:r w:rsidR="0037469F">
          <w:rPr>
            <w:rFonts w:ascii="Arial" w:hAnsi="Arial"/>
            <w:sz w:val="20"/>
            <w:szCs w:val="20"/>
          </w:rPr>
          <w:t>most robust</w:t>
        </w:r>
        <w:r w:rsidR="0037469F" w:rsidRPr="00FF21C8">
          <w:rPr>
            <w:rFonts w:ascii="Arial" w:hAnsi="Arial"/>
            <w:sz w:val="20"/>
            <w:szCs w:val="20"/>
          </w:rPr>
          <w:t xml:space="preserve"> </w:t>
        </w:r>
      </w:ins>
      <w:r w:rsidR="00DD69D7">
        <w:rPr>
          <w:rFonts w:ascii="Arial" w:hAnsi="Arial"/>
          <w:sz w:val="20"/>
          <w:szCs w:val="20"/>
        </w:rPr>
        <w:t xml:space="preserve">homeostatic </w:t>
      </w:r>
      <w:r w:rsidR="00FF21C8" w:rsidRPr="00FF21C8">
        <w:rPr>
          <w:rFonts w:ascii="Arial" w:hAnsi="Arial"/>
          <w:sz w:val="20"/>
          <w:szCs w:val="20"/>
        </w:rPr>
        <w:t xml:space="preserve">effect, we will stabilize </w:t>
      </w:r>
      <w:ins w:id="28" w:author="2-Photon Users" w:date="2011-09-11T20:05:00Z">
        <w:r w:rsidR="0037469F">
          <w:rPr>
            <w:rFonts w:ascii="Arial" w:hAnsi="Arial"/>
            <w:sz w:val="20"/>
            <w:szCs w:val="20"/>
          </w:rPr>
          <w:t xml:space="preserve">bursting activity in </w:t>
        </w:r>
      </w:ins>
      <w:r w:rsidR="00FF21C8" w:rsidRPr="00FF21C8">
        <w:rPr>
          <w:rFonts w:ascii="Arial" w:hAnsi="Arial"/>
          <w:sz w:val="20"/>
          <w:szCs w:val="20"/>
        </w:rPr>
        <w:t xml:space="preserve">DCNs by adjusting their homeostatic state. </w:t>
      </w:r>
      <w:r w:rsidR="00A70BB8">
        <w:rPr>
          <w:rFonts w:ascii="Arial" w:hAnsi="Arial"/>
          <w:sz w:val="20"/>
          <w:szCs w:val="20"/>
        </w:rPr>
        <w:t>The experimental flow is outlined in [</w:t>
      </w:r>
      <w:r w:rsidR="00A70BB8" w:rsidRPr="00A70BB8">
        <w:rPr>
          <w:rFonts w:ascii="Arial" w:hAnsi="Arial"/>
          <w:sz w:val="20"/>
          <w:szCs w:val="20"/>
          <w:highlight w:val="yellow"/>
        </w:rPr>
        <w:t>Fig XX</w:t>
      </w:r>
      <w:r w:rsidR="00A70BB8">
        <w:rPr>
          <w:rFonts w:ascii="Arial" w:hAnsi="Arial"/>
          <w:sz w:val="20"/>
          <w:szCs w:val="20"/>
        </w:rPr>
        <w:t>].</w:t>
      </w:r>
    </w:p>
    <w:p w:rsidR="004350DF" w:rsidRPr="00FF21C8" w:rsidRDefault="00EE19B5" w:rsidP="00E00AFC">
      <w:pPr>
        <w:pStyle w:val="Textbody"/>
        <w:spacing w:after="0"/>
        <w:jc w:val="both"/>
        <w:rPr>
          <w:rFonts w:ascii="Arial" w:hAnsi="Arial"/>
          <w:sz w:val="20"/>
          <w:szCs w:val="20"/>
        </w:rPr>
      </w:pPr>
      <w:r w:rsidRPr="00EE19B5">
        <w:rPr>
          <w:rFonts w:ascii="Arial" w:hAnsi="Arial"/>
          <w:b/>
          <w:noProof/>
          <w:color w:val="000000"/>
          <w:lang w:eastAsia="en-US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9.9pt;margin-top:1.8pt;width:112.9pt;height:183.25pt;z-index:251703296;mso-width-relative:margin;mso-height-relative:margin" o:regroupid="4" stroked="f">
            <v:textbox>
              <w:txbxContent>
                <w:p w:rsidR="00EA746B" w:rsidRPr="006143BF" w:rsidRDefault="00EA746B" w:rsidP="006143BF">
                  <w:pPr>
                    <w:pStyle w:val="Standard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143BF">
                    <w:rPr>
                      <w:rFonts w:asciiTheme="majorHAnsi" w:hAnsiTheme="majorHAnsi"/>
                      <w:b/>
                      <w:color w:val="000000"/>
                      <w:sz w:val="18"/>
                      <w:szCs w:val="18"/>
                    </w:rPr>
                    <w:t>Fig XX.</w:t>
                  </w:r>
                  <w:r w:rsidRPr="006143BF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 xml:space="preserve"> General experimental flow. </w:t>
                  </w:r>
                  <w: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 xml:space="preserve"> Sister DCNs are </w:t>
                  </w:r>
                  <w:proofErr w:type="spellStart"/>
                  <w: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plated</w:t>
                  </w:r>
                  <w:proofErr w:type="spellEnd"/>
                  <w: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 xml:space="preserve"> on MEAs then </w:t>
                  </w:r>
                  <w:proofErr w:type="spellStart"/>
                  <w:r w:rsidRPr="006143BF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transfected</w:t>
                  </w:r>
                  <w:proofErr w:type="spellEnd"/>
                  <w:r w:rsidRPr="006143BF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 xml:space="preserve"> with various </w:t>
                  </w:r>
                  <w:proofErr w:type="spellStart"/>
                  <w:r w:rsidRPr="006143BF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optogenetic</w:t>
                  </w:r>
                  <w:proofErr w:type="spellEnd"/>
                  <w:r w:rsidRPr="006143BF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 xml:space="preserve"> constructs and given time to grow and express. The networks are subsequently clamped to</w:t>
                  </w:r>
                  <w: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 xml:space="preserve"> a</w:t>
                  </w:r>
                  <w:r w:rsidRPr="006143BF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 xml:space="preserve"> specific population firing rate or left uncontrolled. T</w:t>
                  </w:r>
                  <w: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he effect on</w:t>
                  </w:r>
                  <w:r w:rsidRPr="006143BF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 xml:space="preserve"> synaptic excitability, network stability and</w:t>
                  </w:r>
                  <w: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 xml:space="preserve"> firing rate statistics is then quantified</w:t>
                  </w:r>
                  <w:r w:rsidRPr="006143BF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 xml:space="preserve">. </w:t>
                  </w:r>
                </w:p>
                <w:p w:rsidR="00EA746B" w:rsidRDefault="00EA746B"/>
              </w:txbxContent>
            </v:textbox>
          </v:shape>
        </w:pict>
      </w:r>
      <w:commentRangeStart w:id="29"/>
      <w:r w:rsidR="0093456C">
        <w:rPr>
          <w:rFonts w:ascii="Arial" w:hAnsi="Arial"/>
          <w:b/>
          <w:noProof/>
          <w:color w:val="000000"/>
          <w:lang w:eastAsia="en-US" w:bidi="ar-SA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-163830</wp:posOffset>
            </wp:positionH>
            <wp:positionV relativeFrom="paragraph">
              <wp:posOffset>76835</wp:posOffset>
            </wp:positionV>
            <wp:extent cx="4954905" cy="2252980"/>
            <wp:effectExtent l="19050" t="0" r="0" b="0"/>
            <wp:wrapSquare wrapText="bothSides"/>
            <wp:docPr id="1" name="Picture 6" descr="C:\Users\Jon\Desktop\2011_nsf-biophotonics\fig\finished\overall-fl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on\Desktop\2011_nsf-biophotonics\fig\finished\overall-flo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905" cy="225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commentRangeEnd w:id="29"/>
      <w:r w:rsidR="00E73180">
        <w:rPr>
          <w:rStyle w:val="CommentReference"/>
          <w:rFonts w:cs="Mangal"/>
        </w:rPr>
        <w:commentReference w:id="29"/>
      </w:r>
    </w:p>
    <w:p w:rsidR="00C1224C" w:rsidRPr="008379C6" w:rsidRDefault="006143BF" w:rsidP="00E00AFC">
      <w:pPr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br w:type="page"/>
      </w:r>
      <w:r w:rsidR="00FF21C8" w:rsidRPr="008379C6">
        <w:rPr>
          <w:rFonts w:ascii="Arial" w:hAnsi="Arial"/>
          <w:b/>
          <w:color w:val="000000"/>
        </w:rPr>
        <w:lastRenderedPageBreak/>
        <w:t xml:space="preserve">Aim 1: </w:t>
      </w:r>
      <w:r w:rsidR="008379C6" w:rsidRPr="008379C6">
        <w:rPr>
          <w:rFonts w:ascii="Arial" w:hAnsi="Arial"/>
          <w:b/>
          <w:color w:val="000000"/>
        </w:rPr>
        <w:t>I</w:t>
      </w:r>
      <w:r w:rsidR="00DD69D7">
        <w:rPr>
          <w:rFonts w:ascii="Arial" w:hAnsi="Arial"/>
          <w:b/>
          <w:color w:val="000000"/>
        </w:rPr>
        <w:t>mplement and tune 4 forms of the</w:t>
      </w:r>
      <w:r w:rsidR="00FF21C8" w:rsidRPr="008379C6">
        <w:rPr>
          <w:rFonts w:ascii="Arial" w:hAnsi="Arial"/>
          <w:b/>
          <w:color w:val="000000"/>
        </w:rPr>
        <w:t xml:space="preserve"> optogenetic population clamp</w:t>
      </w:r>
    </w:p>
    <w:p w:rsidR="008379C6" w:rsidRPr="00F44FBC" w:rsidRDefault="00F44FBC" w:rsidP="00E00AFC">
      <w:pPr>
        <w:pStyle w:val="Standard"/>
        <w:jc w:val="both"/>
        <w:rPr>
          <w:rFonts w:ascii="Arial" w:hAnsi="Arial"/>
          <w:b/>
          <w:color w:val="000000"/>
          <w:sz w:val="16"/>
          <w:szCs w:val="16"/>
        </w:rPr>
      </w:pPr>
      <w:r>
        <w:rPr>
          <w:rFonts w:ascii="Arial" w:hAnsi="Arial"/>
          <w:b/>
          <w:color w:val="000000"/>
          <w:sz w:val="16"/>
          <w:szCs w:val="16"/>
        </w:rPr>
        <w:t xml:space="preserve"> </w:t>
      </w:r>
    </w:p>
    <w:p w:rsidR="00FF21C8" w:rsidRDefault="00BD5874" w:rsidP="00E00AFC">
      <w:pPr>
        <w:pStyle w:val="Standard"/>
        <w:jc w:val="both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1-A.</w:t>
      </w:r>
      <w:r w:rsidR="002430C0">
        <w:rPr>
          <w:rFonts w:ascii="Arial" w:hAnsi="Arial"/>
          <w:b/>
          <w:color w:val="000000"/>
          <w:sz w:val="20"/>
          <w:szCs w:val="20"/>
        </w:rPr>
        <w:t xml:space="preserve"> </w:t>
      </w:r>
      <w:r w:rsidR="00E66287">
        <w:rPr>
          <w:rFonts w:ascii="Arial" w:hAnsi="Arial"/>
          <w:b/>
          <w:color w:val="000000"/>
          <w:sz w:val="20"/>
          <w:szCs w:val="20"/>
        </w:rPr>
        <w:t>MANIPULATING</w:t>
      </w:r>
      <w:r w:rsidR="00C1224C">
        <w:rPr>
          <w:rFonts w:ascii="Arial" w:hAnsi="Arial"/>
          <w:b/>
          <w:color w:val="000000"/>
          <w:sz w:val="20"/>
          <w:szCs w:val="20"/>
        </w:rPr>
        <w:t xml:space="preserve"> NETWORK AC</w:t>
      </w:r>
      <w:r w:rsidR="00904BBC">
        <w:rPr>
          <w:rFonts w:ascii="Arial" w:hAnsi="Arial"/>
          <w:b/>
          <w:color w:val="000000"/>
          <w:sz w:val="20"/>
          <w:szCs w:val="20"/>
        </w:rPr>
        <w:t xml:space="preserve">TIVITY USING DIFFERENT NEURONAL </w:t>
      </w:r>
      <w:r w:rsidR="00C1224C">
        <w:rPr>
          <w:rFonts w:ascii="Arial" w:hAnsi="Arial"/>
          <w:b/>
          <w:color w:val="000000"/>
          <w:sz w:val="20"/>
          <w:szCs w:val="20"/>
        </w:rPr>
        <w:t>SUBPOPULATIONS</w:t>
      </w:r>
    </w:p>
    <w:p w:rsidR="00F44FBC" w:rsidRPr="00F44FBC" w:rsidRDefault="00F44FBC" w:rsidP="00E00AFC">
      <w:pPr>
        <w:pStyle w:val="Heading4"/>
        <w:spacing w:before="0"/>
        <w:jc w:val="both"/>
        <w:rPr>
          <w:rFonts w:ascii="Arial" w:eastAsia="DejaVu Sans" w:hAnsi="Arial" w:cs="Arial"/>
          <w:bCs w:val="0"/>
          <w:i w:val="0"/>
          <w:iCs w:val="0"/>
          <w:color w:val="000000"/>
          <w:sz w:val="8"/>
          <w:szCs w:val="8"/>
        </w:rPr>
      </w:pPr>
    </w:p>
    <w:tbl>
      <w:tblPr>
        <w:tblStyle w:val="TableGrid"/>
        <w:tblpPr w:leftFromText="180" w:rightFromText="180" w:vertAnchor="text" w:horzAnchor="margin" w:tblpX="108" w:tblpY="1409"/>
        <w:tblOverlap w:val="never"/>
        <w:tblW w:w="9738" w:type="dxa"/>
        <w:tblLayout w:type="fixed"/>
        <w:tblLook w:val="04A0"/>
      </w:tblPr>
      <w:tblGrid>
        <w:gridCol w:w="378"/>
        <w:gridCol w:w="1620"/>
        <w:gridCol w:w="450"/>
        <w:gridCol w:w="2250"/>
        <w:gridCol w:w="1260"/>
        <w:gridCol w:w="1260"/>
        <w:gridCol w:w="990"/>
        <w:gridCol w:w="1530"/>
      </w:tblGrid>
      <w:tr w:rsidR="00D55905" w:rsidRPr="004D1F4F" w:rsidTr="00865457">
        <w:trPr>
          <w:trHeight w:val="20"/>
        </w:trPr>
        <w:tc>
          <w:tcPr>
            <w:tcW w:w="3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60B81" w:rsidRPr="004D1F4F" w:rsidRDefault="00C60B81" w:rsidP="00E00AFC">
            <w:pPr>
              <w:ind w:left="-2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bookmarkStart w:id="30" w:name="OLE_LINK1"/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60B81" w:rsidRPr="004D1F4F" w:rsidRDefault="00C60B81" w:rsidP="00E00AF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60B81" w:rsidRPr="004D1F4F" w:rsidRDefault="00C60B81" w:rsidP="00E00AF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B81" w:rsidRPr="00B91233" w:rsidRDefault="00C60B81" w:rsidP="00E00AF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1233">
              <w:rPr>
                <w:rFonts w:ascii="Arial" w:hAnsi="Arial" w:cs="Arial"/>
                <w:b/>
                <w:sz w:val="18"/>
                <w:szCs w:val="18"/>
              </w:rPr>
              <w:t>Construct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0B81" w:rsidRPr="00B91233" w:rsidRDefault="00C60B81" w:rsidP="00E00A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Excitation Wavelength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0B81" w:rsidRDefault="00C60B81" w:rsidP="00E00A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91233">
              <w:rPr>
                <w:rFonts w:ascii="Arial" w:hAnsi="Arial" w:cs="Arial"/>
                <w:b/>
                <w:sz w:val="18"/>
                <w:szCs w:val="18"/>
              </w:rPr>
              <w:t>Transfected</w:t>
            </w:r>
            <w:proofErr w:type="spellEnd"/>
          </w:p>
          <w:p w:rsidR="00C60B81" w:rsidRPr="00B91233" w:rsidRDefault="00C60B81" w:rsidP="00E00A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1233">
              <w:rPr>
                <w:rFonts w:ascii="Arial" w:hAnsi="Arial" w:cs="Arial"/>
                <w:b/>
                <w:sz w:val="18"/>
                <w:szCs w:val="18"/>
              </w:rPr>
              <w:t>Cell Activity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B81" w:rsidRDefault="00C60B81" w:rsidP="00E00A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1233">
              <w:rPr>
                <w:rFonts w:ascii="Arial" w:hAnsi="Arial" w:cs="Arial"/>
                <w:b/>
                <w:sz w:val="18"/>
                <w:szCs w:val="18"/>
              </w:rPr>
              <w:t>Network</w:t>
            </w:r>
          </w:p>
          <w:p w:rsidR="00C60B81" w:rsidRPr="00B91233" w:rsidRDefault="00C60B81" w:rsidP="00E00A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1233">
              <w:rPr>
                <w:rFonts w:ascii="Arial" w:hAnsi="Arial" w:cs="Arial"/>
                <w:b/>
                <w:sz w:val="18"/>
                <w:szCs w:val="18"/>
              </w:rPr>
              <w:t>Activity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0B81" w:rsidRDefault="00C60B81" w:rsidP="00E00A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Bidirectional</w:t>
            </w:r>
          </w:p>
          <w:p w:rsidR="00C60B81" w:rsidRPr="00B91233" w:rsidRDefault="008006CD" w:rsidP="00E00A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Combos</w:t>
            </w:r>
          </w:p>
        </w:tc>
      </w:tr>
      <w:tr w:rsidR="00D55905" w:rsidRPr="004D1F4F" w:rsidTr="00865457">
        <w:trPr>
          <w:cantSplit/>
          <w:trHeight w:val="20"/>
        </w:trPr>
        <w:tc>
          <w:tcPr>
            <w:tcW w:w="3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60B81" w:rsidRPr="00B91233" w:rsidRDefault="00C60B81" w:rsidP="00E00AFC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1233">
              <w:rPr>
                <w:rFonts w:ascii="Arial" w:hAnsi="Arial" w:cs="Arial"/>
                <w:b/>
                <w:sz w:val="18"/>
                <w:szCs w:val="18"/>
              </w:rPr>
              <w:t>Cell Type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0B81" w:rsidRPr="00B91233" w:rsidRDefault="00C60B81" w:rsidP="00E00AF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1233">
              <w:rPr>
                <w:rFonts w:ascii="Arial" w:hAnsi="Arial" w:cs="Arial"/>
                <w:b/>
                <w:sz w:val="18"/>
                <w:szCs w:val="18"/>
              </w:rPr>
              <w:t>Pyramidal Cells (</w:t>
            </w:r>
            <w:proofErr w:type="spellStart"/>
            <w:r w:rsidRPr="00B91233">
              <w:rPr>
                <w:rFonts w:ascii="Arial" w:hAnsi="Arial" w:cs="Arial"/>
                <w:b/>
                <w:sz w:val="18"/>
                <w:szCs w:val="18"/>
              </w:rPr>
              <w:t>Glutamatergic</w:t>
            </w:r>
            <w:proofErr w:type="spellEnd"/>
            <w:r w:rsidRPr="00B91233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0B81" w:rsidRPr="00A64E8F" w:rsidRDefault="00C60B81" w:rsidP="00E00AF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4E8F"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0B81" w:rsidRPr="00B91233" w:rsidRDefault="00C60B81" w:rsidP="00BC154D">
            <w:pPr>
              <w:rPr>
                <w:rFonts w:ascii="Arial" w:hAnsi="Arial" w:cs="Arial"/>
                <w:sz w:val="18"/>
                <w:szCs w:val="18"/>
              </w:rPr>
            </w:pPr>
            <w:r w:rsidRPr="00B91233">
              <w:rPr>
                <w:rFonts w:ascii="Arial" w:hAnsi="Arial" w:cs="Arial"/>
                <w:sz w:val="18"/>
                <w:szCs w:val="18"/>
              </w:rPr>
              <w:t>Ca</w:t>
            </w:r>
            <w:r w:rsidR="00BC154D">
              <w:rPr>
                <w:rFonts w:ascii="Arial" w:hAnsi="Arial" w:cs="Arial"/>
                <w:sz w:val="18"/>
                <w:szCs w:val="18"/>
              </w:rPr>
              <w:t>M</w:t>
            </w:r>
            <w:r w:rsidRPr="00B91233">
              <w:rPr>
                <w:rFonts w:ascii="Arial" w:hAnsi="Arial" w:cs="Arial"/>
                <w:sz w:val="18"/>
                <w:szCs w:val="18"/>
              </w:rPr>
              <w:t>KIIα</w:t>
            </w:r>
            <w:r w:rsidR="00D55905">
              <w:rPr>
                <w:rFonts w:ascii="Arial" w:hAnsi="Arial" w:cs="Arial"/>
                <w:sz w:val="18"/>
                <w:szCs w:val="18"/>
              </w:rPr>
              <w:t>-</w:t>
            </w:r>
            <w:r w:rsidRPr="00B91233">
              <w:rPr>
                <w:rFonts w:ascii="Arial" w:hAnsi="Arial" w:cs="Arial"/>
                <w:sz w:val="18"/>
                <w:szCs w:val="18"/>
              </w:rPr>
              <w:t>ChR2</w:t>
            </w:r>
            <w:r w:rsidR="00D55905">
              <w:rPr>
                <w:rFonts w:ascii="Arial" w:hAnsi="Arial" w:cs="Arial"/>
                <w:sz w:val="18"/>
                <w:szCs w:val="18"/>
              </w:rPr>
              <w:t>-mCherry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60B81" w:rsidRPr="00534BB2" w:rsidRDefault="00C60B81" w:rsidP="00E00AFC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534BB2">
              <w:rPr>
                <w:rFonts w:ascii="Arial" w:hAnsi="Arial" w:cs="Arial"/>
                <w:b/>
                <w:color w:val="0070C0"/>
                <w:sz w:val="20"/>
                <w:szCs w:val="20"/>
              </w:rPr>
              <w:t>480 nm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60B81" w:rsidRPr="00375A91" w:rsidRDefault="00534BB2" w:rsidP="00E00AFC">
            <w:pPr>
              <w:jc w:val="center"/>
              <w:rPr>
                <w:rFonts w:ascii="Arial" w:hAnsi="Arial" w:cs="Arial"/>
                <w:color w:val="00FF00"/>
              </w:rPr>
            </w:pPr>
            <m:oMathPara>
              <m:oMath>
                <m:r>
                  <w:rPr>
                    <w:rFonts w:ascii="Cambria Math" w:hAnsi="Cambria Math" w:cs="Arial"/>
                    <w:color w:val="00FF00"/>
                  </w:rPr>
                  <m:t>⬆</m:t>
                </m:r>
              </m:oMath>
            </m:oMathPara>
          </w:p>
        </w:tc>
        <w:tc>
          <w:tcPr>
            <w:tcW w:w="9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60B81" w:rsidRPr="00A64E8F" w:rsidRDefault="00534BB2" w:rsidP="00E00AFC">
            <w:pPr>
              <w:jc w:val="center"/>
              <w:rPr>
                <w:rFonts w:ascii="Arial" w:hAnsi="Arial" w:cs="Arial"/>
              </w:rPr>
            </w:pPr>
            <m:oMathPara>
              <m:oMath>
                <m:r>
                  <w:rPr>
                    <w:rFonts w:ascii="Cambria Math" w:hAnsi="Cambria Math" w:cs="Arial"/>
                    <w:color w:val="00FF00"/>
                  </w:rPr>
                  <m:t>⬆</m:t>
                </m:r>
              </m:oMath>
            </m:oMathPara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60B81" w:rsidRDefault="00EE19B5" w:rsidP="00E00AFC">
            <w:pPr>
              <w:jc w:val="both"/>
              <w:rPr>
                <w:rFonts w:ascii="Arial" w:hAnsi="Arial" w:cs="Arial"/>
                <w:color w:val="00FF00"/>
              </w:rPr>
            </w:pPr>
            <w:r w:rsidRPr="00EE19B5">
              <w:rPr>
                <w:rFonts w:ascii="Arial" w:hAnsi="Arial"/>
                <w:noProof/>
                <w:color w:val="000000"/>
                <w:sz w:val="20"/>
                <w:szCs w:val="20"/>
                <w:lang w:eastAsia="en-US" w:bidi="ar-SA"/>
              </w:rPr>
              <w:pict>
                <v:group id="_x0000_s1075" style="position:absolute;left:0;text-align:left;margin-left:-1.1pt;margin-top:1.5pt;width:80.5pt;height:63.7pt;z-index:251702272;mso-position-horizontal-relative:text;mso-position-vertical-relative:text" coordorigin="9960,4395" coordsize="1610,1274">
                  <v:group id="_x0000_s1074" style="position:absolute;left:9960;top:4461;width:757;height:1208" coordorigin="9960,4461" coordsize="757,1208">
                    <v:group id="_x0000_s1056" style="position:absolute;left:9960;top:4505;width:255;height:346" coordorigin="9960,4505" coordsize="255,346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53" type="#_x0000_t32" style="position:absolute;left:9962;top:4505;width:253;height:0;flip:x" o:connectortype="straight">
                        <v:stroke endarrow="block"/>
                      </v:shape>
                      <v:shape id="_x0000_s1054" type="#_x0000_t32" style="position:absolute;left:9960;top:4851;width:253;height:0;flip:x" o:connectortype="straight">
                        <v:stroke endarrow="block"/>
                      </v:shape>
                      <v:shape id="_x0000_s1055" type="#_x0000_t32" style="position:absolute;left:10213;top:4505;width:0;height:346" o:connectortype="straight"/>
                    </v:group>
                    <v:group id="_x0000_s1057" style="position:absolute;left:9961;top:5195;width:255;height:346" coordorigin="9960,4505" coordsize="255,346">
                      <v:shape id="_x0000_s1058" type="#_x0000_t32" style="position:absolute;left:9962;top:4505;width:253;height:0;flip:x" o:connectortype="straight">
                        <v:stroke endarrow="block"/>
                      </v:shape>
                      <v:shape id="_x0000_s1059" type="#_x0000_t32" style="position:absolute;left:9960;top:4851;width:253;height:0;flip:x" o:connectortype="straight">
                        <v:stroke endarrow="block"/>
                      </v:shape>
                      <v:shape id="_x0000_s1060" type="#_x0000_t32" style="position:absolute;left:10213;top:4505;width:0;height:346" o:connectortype="straight"/>
                    </v:group>
                    <v:shape id="_x0000_s1069" type="#_x0000_t202" style="position:absolute;left:10092;top:4461;width:625;height:493;mso-width-relative:margin;mso-height-relative:margin" filled="f" stroked="f">
                      <v:textbox style="mso-next-textbox:#_x0000_s1069">
                        <w:txbxContent>
                          <w:p w:rsidR="00EA746B" w:rsidRDefault="00EA746B">
                            <w:r>
                              <w:t>1</w:t>
                            </w:r>
                          </w:p>
                        </w:txbxContent>
                      </v:textbox>
                    </v:shape>
                    <v:shape id="_x0000_s1070" type="#_x0000_t202" style="position:absolute;left:10092;top:5176;width:625;height:493;mso-width-relative:margin;mso-height-relative:margin" filled="f" stroked="f">
                      <v:textbox style="mso-next-textbox:#_x0000_s1070">
                        <w:txbxContent>
                          <w:p w:rsidR="00EA746B" w:rsidRDefault="00EA746B" w:rsidP="008006CD">
                            <w: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_x0000_s1073" style="position:absolute;left:10392;top:4395;width:1178;height:1244" coordorigin="10392,4395" coordsize="1178,1244">
                    <v:group id="_x0000_s1061" style="position:absolute;left:10392;top:4505;width:253;height:690" coordorigin="9960,4505" coordsize="255,346">
                      <v:shape id="_x0000_s1062" type="#_x0000_t32" style="position:absolute;left:9962;top:4505;width:253;height:0;flip:x" o:connectortype="straight">
                        <v:stroke endarrow="block"/>
                      </v:shape>
                      <v:shape id="_x0000_s1063" type="#_x0000_t32" style="position:absolute;left:9960;top:4851;width:253;height:0;flip:x" o:connectortype="straight">
                        <v:stroke endarrow="block"/>
                      </v:shape>
                      <v:shape id="_x0000_s1064" type="#_x0000_t32" style="position:absolute;left:10213;top:4505;width:0;height:346" o:connectortype="straight"/>
                    </v:group>
                    <v:group id="_x0000_s1065" style="position:absolute;left:10808;top:4841;width:253;height:690" coordorigin="9960,4505" coordsize="255,346">
                      <v:shape id="_x0000_s1066" type="#_x0000_t32" style="position:absolute;left:9962;top:4505;width:253;height:0;flip:x" o:connectortype="straight">
                        <v:stroke endarrow="block"/>
                      </v:shape>
                      <v:shape id="_x0000_s1067" type="#_x0000_t32" style="position:absolute;left:9960;top:4851;width:253;height:0;flip:x" o:connectortype="straight">
                        <v:stroke endarrow="block"/>
                      </v:shape>
                      <v:shape id="_x0000_s1068" type="#_x0000_t32" style="position:absolute;left:10213;top:4505;width:0;height:346" o:connectortype="straight"/>
                    </v:group>
                    <v:shape id="_x0000_s1071" type="#_x0000_t202" style="position:absolute;left:10534;top:4395;width:625;height:493;mso-width-relative:margin;mso-height-relative:margin" filled="f" stroked="f">
                      <v:textbox style="mso-next-textbox:#_x0000_s1071">
                        <w:txbxContent>
                          <w:p w:rsidR="00EA746B" w:rsidRDefault="00EA746B" w:rsidP="008006CD">
                            <w:r>
                              <w:t>3</w:t>
                            </w:r>
                          </w:p>
                        </w:txbxContent>
                      </v:textbox>
                    </v:shape>
                    <v:shape id="_x0000_s1072" type="#_x0000_t202" style="position:absolute;left:10945;top:5146;width:625;height:493;mso-width-relative:margin;mso-height-relative:margin" filled="f" stroked="f">
                      <v:textbox style="mso-next-textbox:#_x0000_s1072">
                        <w:txbxContent>
                          <w:p w:rsidR="00EA746B" w:rsidRDefault="00EA746B" w:rsidP="008006CD">
                            <w:r>
                              <w:t>4</w:t>
                            </w:r>
                          </w:p>
                        </w:txbxContent>
                      </v:textbox>
                    </v:shape>
                  </v:group>
                </v:group>
              </w:pict>
            </w:r>
          </w:p>
        </w:tc>
      </w:tr>
      <w:tr w:rsidR="00D55905" w:rsidRPr="004D1F4F" w:rsidTr="00865457">
        <w:trPr>
          <w:cantSplit/>
          <w:trHeight w:val="20"/>
        </w:trPr>
        <w:tc>
          <w:tcPr>
            <w:tcW w:w="3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60B81" w:rsidRPr="004D1F4F" w:rsidRDefault="00C60B81" w:rsidP="00E00AF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B81" w:rsidRPr="00B91233" w:rsidRDefault="00C60B81" w:rsidP="00E00AF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B81" w:rsidRPr="00A64E8F" w:rsidRDefault="00C60B81" w:rsidP="00E00AF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4E8F"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2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B81" w:rsidRPr="00B91233" w:rsidRDefault="00C60B81" w:rsidP="00BC154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91233">
              <w:rPr>
                <w:rFonts w:ascii="Arial" w:hAnsi="Arial" w:cs="Arial"/>
                <w:sz w:val="18"/>
                <w:szCs w:val="18"/>
              </w:rPr>
              <w:t>Ca</w:t>
            </w:r>
            <w:r w:rsidR="00BC154D">
              <w:rPr>
                <w:rFonts w:ascii="Arial" w:hAnsi="Arial" w:cs="Arial"/>
                <w:sz w:val="18"/>
                <w:szCs w:val="18"/>
              </w:rPr>
              <w:t>M</w:t>
            </w:r>
            <w:r w:rsidRPr="00B91233">
              <w:rPr>
                <w:rFonts w:ascii="Arial" w:hAnsi="Arial" w:cs="Arial"/>
                <w:sz w:val="18"/>
                <w:szCs w:val="18"/>
              </w:rPr>
              <w:t>KIIα</w:t>
            </w:r>
            <w:r w:rsidR="00D55905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ArchT</w:t>
            </w:r>
            <w:r w:rsidR="00D55905">
              <w:rPr>
                <w:rFonts w:ascii="Arial" w:hAnsi="Arial" w:cs="Arial"/>
                <w:sz w:val="18"/>
                <w:szCs w:val="18"/>
              </w:rPr>
              <w:t>-eGFP</w:t>
            </w:r>
            <w:proofErr w:type="spellEnd"/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0B81" w:rsidRPr="00534BB2" w:rsidRDefault="00C60B81" w:rsidP="00534BB2">
            <w:pPr>
              <w:jc w:val="center"/>
              <w:rPr>
                <w:rFonts w:ascii="Cambria Math" w:hAnsi="Cambria Math" w:cs="Cambria Math"/>
                <w:b/>
                <w:color w:val="FF0000"/>
                <w:sz w:val="20"/>
                <w:szCs w:val="20"/>
              </w:rPr>
            </w:pPr>
            <w:r w:rsidRPr="00534BB2">
              <w:rPr>
                <w:rFonts w:ascii="Arial" w:hAnsi="Arial" w:cs="Arial"/>
                <w:b/>
                <w:color w:val="00FF00"/>
                <w:sz w:val="20"/>
                <w:szCs w:val="20"/>
              </w:rPr>
              <w:t>5</w:t>
            </w:r>
            <w:r w:rsidR="00534BB2" w:rsidRPr="00534BB2">
              <w:rPr>
                <w:rFonts w:ascii="Arial" w:hAnsi="Arial" w:cs="Arial"/>
                <w:b/>
                <w:color w:val="00FF00"/>
                <w:sz w:val="20"/>
                <w:szCs w:val="20"/>
              </w:rPr>
              <w:t>32</w:t>
            </w:r>
            <w:r w:rsidRPr="00534BB2">
              <w:rPr>
                <w:rFonts w:ascii="Arial" w:hAnsi="Arial" w:cs="Arial"/>
                <w:b/>
                <w:color w:val="00FF00"/>
                <w:sz w:val="20"/>
                <w:szCs w:val="20"/>
              </w:rPr>
              <w:t xml:space="preserve"> nm</w:t>
            </w: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60B81" w:rsidRPr="00841215" w:rsidRDefault="00C60B81" w:rsidP="00E00AFC">
            <w:pPr>
              <w:jc w:val="center"/>
              <w:rPr>
                <w:rFonts w:ascii="Arial" w:hAnsi="Arial" w:cs="Arial"/>
                <w:color w:val="FF0000"/>
              </w:rPr>
            </w:pPr>
            <w:r w:rsidRPr="00841215">
              <w:rPr>
                <w:rFonts w:ascii="Cambria Math" w:hAnsi="Cambria Math" w:cs="Cambria Math"/>
                <w:color w:val="FF0000"/>
              </w:rPr>
              <w:t>⬇</w:t>
            </w:r>
          </w:p>
        </w:tc>
        <w:tc>
          <w:tcPr>
            <w:tcW w:w="9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60B81" w:rsidRPr="00A64E8F" w:rsidRDefault="00C60B81" w:rsidP="00E00AFC">
            <w:pPr>
              <w:jc w:val="center"/>
              <w:rPr>
                <w:rFonts w:ascii="Arial" w:hAnsi="Arial" w:cs="Arial"/>
              </w:rPr>
            </w:pPr>
            <w:r w:rsidRPr="00841215">
              <w:rPr>
                <w:rFonts w:ascii="Cambria Math" w:hAnsi="Cambria Math" w:cs="Cambria Math"/>
                <w:color w:val="FF0000"/>
              </w:rPr>
              <w:t>⬇</w:t>
            </w:r>
          </w:p>
        </w:tc>
        <w:tc>
          <w:tcPr>
            <w:tcW w:w="15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60B81" w:rsidRPr="00841215" w:rsidRDefault="00C60B81" w:rsidP="00E00AFC">
            <w:pPr>
              <w:jc w:val="both"/>
              <w:rPr>
                <w:rFonts w:ascii="Cambria Math" w:hAnsi="Cambria Math" w:cs="Cambria Math"/>
                <w:color w:val="FF0000"/>
              </w:rPr>
            </w:pPr>
          </w:p>
        </w:tc>
      </w:tr>
      <w:tr w:rsidR="00D55905" w:rsidRPr="004D1F4F" w:rsidTr="00865457">
        <w:trPr>
          <w:cantSplit/>
          <w:trHeight w:val="20"/>
        </w:trPr>
        <w:tc>
          <w:tcPr>
            <w:tcW w:w="3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60B81" w:rsidRPr="004D1F4F" w:rsidRDefault="00C60B81" w:rsidP="00E00AF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0B81" w:rsidRDefault="00C60B81" w:rsidP="00E00AFC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91233">
              <w:rPr>
                <w:rFonts w:ascii="Arial" w:hAnsi="Arial" w:cs="Arial"/>
                <w:b/>
                <w:sz w:val="18"/>
                <w:szCs w:val="18"/>
              </w:rPr>
              <w:t>Parvalbumin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+</w:t>
            </w:r>
          </w:p>
          <w:p w:rsidR="00C60B81" w:rsidRPr="00B91233" w:rsidRDefault="00C60B81" w:rsidP="00E00AFC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91233">
              <w:rPr>
                <w:rFonts w:ascii="Arial" w:hAnsi="Arial" w:cs="Arial"/>
                <w:b/>
                <w:sz w:val="18"/>
                <w:szCs w:val="18"/>
              </w:rPr>
              <w:t>Interneurons</w:t>
            </w:r>
            <w:proofErr w:type="spellEnd"/>
            <w:r w:rsidRPr="00B91233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 w:rsidRPr="00B91233">
              <w:rPr>
                <w:rFonts w:ascii="Arial" w:hAnsi="Arial" w:cs="Arial"/>
                <w:b/>
                <w:sz w:val="18"/>
                <w:szCs w:val="18"/>
              </w:rPr>
              <w:t>GABAergic</w:t>
            </w:r>
            <w:proofErr w:type="spellEnd"/>
            <w:r w:rsidRPr="00B91233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0B81" w:rsidRPr="00A64E8F" w:rsidRDefault="00C60B81" w:rsidP="00E00AF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4E8F"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0B81" w:rsidRPr="00B91233" w:rsidRDefault="00C60B81" w:rsidP="00E00A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fPV</w:t>
            </w:r>
            <w:r w:rsidR="00D55905">
              <w:rPr>
                <w:rFonts w:ascii="Arial" w:hAnsi="Arial" w:cs="Arial"/>
                <w:sz w:val="18"/>
                <w:szCs w:val="18"/>
              </w:rPr>
              <w:t>-</w:t>
            </w:r>
            <w:r w:rsidRPr="00B91233">
              <w:rPr>
                <w:rFonts w:ascii="Arial" w:hAnsi="Arial" w:cs="Arial"/>
                <w:sz w:val="18"/>
                <w:szCs w:val="18"/>
              </w:rPr>
              <w:t>C1V1</w:t>
            </w:r>
            <w:r w:rsidR="00D55905">
              <w:rPr>
                <w:rFonts w:ascii="Arial" w:hAnsi="Arial" w:cs="Arial"/>
                <w:sz w:val="18"/>
                <w:szCs w:val="18"/>
              </w:rPr>
              <w:t>-eGFP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60B81" w:rsidRPr="00534BB2" w:rsidRDefault="00C60B81" w:rsidP="00534BB2">
            <w:pPr>
              <w:jc w:val="center"/>
              <w:rPr>
                <w:rFonts w:ascii="Arial" w:hAnsi="Arial" w:cs="Arial"/>
                <w:b/>
                <w:color w:val="00FF00"/>
                <w:sz w:val="20"/>
                <w:szCs w:val="20"/>
              </w:rPr>
            </w:pPr>
            <w:r w:rsidRPr="00534BB2">
              <w:rPr>
                <w:rFonts w:ascii="Arial" w:hAnsi="Arial" w:cs="Arial"/>
                <w:b/>
                <w:color w:val="00FF00"/>
                <w:sz w:val="20"/>
                <w:szCs w:val="20"/>
              </w:rPr>
              <w:t>5</w:t>
            </w:r>
            <w:r w:rsidR="00534BB2" w:rsidRPr="00534BB2">
              <w:rPr>
                <w:rFonts w:ascii="Arial" w:hAnsi="Arial" w:cs="Arial"/>
                <w:b/>
                <w:color w:val="00FF00"/>
                <w:sz w:val="20"/>
                <w:szCs w:val="20"/>
              </w:rPr>
              <w:t>32</w:t>
            </w:r>
            <w:r w:rsidRPr="00534BB2">
              <w:rPr>
                <w:rFonts w:ascii="Arial" w:hAnsi="Arial" w:cs="Arial"/>
                <w:b/>
                <w:color w:val="00FF00"/>
                <w:sz w:val="20"/>
                <w:szCs w:val="20"/>
              </w:rPr>
              <w:t xml:space="preserve"> nm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60B81" w:rsidRPr="00A64E8F" w:rsidRDefault="00534BB2" w:rsidP="00E00AFC">
            <w:pPr>
              <w:jc w:val="center"/>
              <w:rPr>
                <w:rFonts w:ascii="Arial" w:hAnsi="Arial" w:cs="Arial"/>
              </w:rPr>
            </w:pPr>
            <m:oMathPara>
              <m:oMath>
                <m:r>
                  <w:rPr>
                    <w:rFonts w:ascii="Cambria Math" w:hAnsi="Cambria Math" w:cs="Arial"/>
                    <w:color w:val="00FF00"/>
                  </w:rPr>
                  <m:t>⬆</m:t>
                </m:r>
              </m:oMath>
            </m:oMathPara>
          </w:p>
        </w:tc>
        <w:tc>
          <w:tcPr>
            <w:tcW w:w="9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60B81" w:rsidRPr="00A64E8F" w:rsidRDefault="00C60B81" w:rsidP="00E00AFC">
            <w:pPr>
              <w:jc w:val="center"/>
              <w:rPr>
                <w:rFonts w:ascii="Arial" w:hAnsi="Arial" w:cs="Arial"/>
              </w:rPr>
            </w:pPr>
            <w:r w:rsidRPr="00841215">
              <w:rPr>
                <w:rFonts w:ascii="Cambria Math" w:hAnsi="Cambria Math" w:cs="Cambria Math"/>
                <w:color w:val="FF0000"/>
              </w:rPr>
              <w:t>⬇</w:t>
            </w:r>
          </w:p>
        </w:tc>
        <w:tc>
          <w:tcPr>
            <w:tcW w:w="15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60B81" w:rsidRPr="00841215" w:rsidRDefault="00C60B81" w:rsidP="00E00AFC">
            <w:pPr>
              <w:jc w:val="both"/>
              <w:rPr>
                <w:rFonts w:ascii="Cambria Math" w:hAnsi="Cambria Math" w:cs="Cambria Math"/>
                <w:color w:val="FF0000"/>
              </w:rPr>
            </w:pPr>
          </w:p>
        </w:tc>
      </w:tr>
      <w:tr w:rsidR="00D55905" w:rsidRPr="004D1F4F" w:rsidTr="00865457">
        <w:trPr>
          <w:cantSplit/>
          <w:trHeight w:val="20"/>
        </w:trPr>
        <w:tc>
          <w:tcPr>
            <w:tcW w:w="3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0B81" w:rsidRPr="004D1F4F" w:rsidRDefault="00C60B81" w:rsidP="00E00AF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B81" w:rsidRPr="004D1F4F" w:rsidRDefault="00C60B81" w:rsidP="00E00AF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B81" w:rsidRPr="00A64E8F" w:rsidRDefault="00C60B81" w:rsidP="00E00AF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4E8F"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2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B81" w:rsidRPr="00B91233" w:rsidRDefault="00C60B81" w:rsidP="00E00AF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fPV</w:t>
            </w:r>
            <w:proofErr w:type="spellEnd"/>
            <w:r w:rsidR="00D55905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Mac</w:t>
            </w:r>
            <w:r w:rsidR="00D55905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="00D55905">
              <w:rPr>
                <w:rFonts w:ascii="Arial" w:hAnsi="Arial" w:cs="Arial"/>
                <w:sz w:val="18"/>
                <w:szCs w:val="18"/>
              </w:rPr>
              <w:t>eGFP</w:t>
            </w:r>
            <w:proofErr w:type="spellEnd"/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0B81" w:rsidRPr="00534BB2" w:rsidRDefault="00C60B81" w:rsidP="00E00AFC">
            <w:pPr>
              <w:jc w:val="center"/>
              <w:rPr>
                <w:rFonts w:ascii="Cambria Math" w:hAnsi="Cambria Math" w:cs="Cambria Math"/>
                <w:b/>
                <w:color w:val="FFC000"/>
                <w:sz w:val="20"/>
                <w:szCs w:val="20"/>
              </w:rPr>
            </w:pPr>
            <w:r w:rsidRPr="00534BB2">
              <w:rPr>
                <w:rFonts w:ascii="Arial" w:hAnsi="Arial" w:cs="Arial"/>
                <w:b/>
                <w:color w:val="FFC000"/>
                <w:sz w:val="20"/>
                <w:szCs w:val="20"/>
              </w:rPr>
              <w:t>620 nm</w:t>
            </w: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60B81" w:rsidRPr="00A64E8F" w:rsidRDefault="00C60B81" w:rsidP="00E00AFC">
            <w:pPr>
              <w:jc w:val="center"/>
              <w:rPr>
                <w:rFonts w:ascii="Arial" w:hAnsi="Arial" w:cs="Arial"/>
              </w:rPr>
            </w:pPr>
            <w:r w:rsidRPr="00841215">
              <w:rPr>
                <w:rFonts w:ascii="Cambria Math" w:hAnsi="Cambria Math" w:cs="Cambria Math"/>
                <w:color w:val="FF0000"/>
              </w:rPr>
              <w:t>⬇</w:t>
            </w:r>
          </w:p>
        </w:tc>
        <w:tc>
          <w:tcPr>
            <w:tcW w:w="9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60B81" w:rsidRPr="00A64E8F" w:rsidRDefault="00534BB2" w:rsidP="00E00AFC">
            <w:pPr>
              <w:jc w:val="center"/>
              <w:rPr>
                <w:rFonts w:ascii="Arial" w:hAnsi="Arial" w:cs="Arial"/>
              </w:rPr>
            </w:pPr>
            <m:oMathPara>
              <m:oMath>
                <m:r>
                  <w:rPr>
                    <w:rFonts w:ascii="Cambria Math" w:hAnsi="Cambria Math" w:cs="Arial"/>
                    <w:color w:val="00FF00"/>
                  </w:rPr>
                  <m:t>⬆</m:t>
                </m:r>
              </m:oMath>
            </m:oMathPara>
          </w:p>
        </w:tc>
        <w:tc>
          <w:tcPr>
            <w:tcW w:w="15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0B81" w:rsidRDefault="00C60B81" w:rsidP="00E00AFC">
            <w:pPr>
              <w:jc w:val="both"/>
              <w:rPr>
                <w:rFonts w:ascii="Arial" w:hAnsi="Arial" w:cs="Arial"/>
                <w:color w:val="00FF00"/>
              </w:rPr>
            </w:pPr>
          </w:p>
        </w:tc>
      </w:tr>
    </w:tbl>
    <w:bookmarkEnd w:id="30"/>
    <w:p w:rsidR="005A4E0B" w:rsidRDefault="0043401B" w:rsidP="005A4E0B">
      <w:pPr>
        <w:pStyle w:val="Standard"/>
        <w:jc w:val="both"/>
        <w:rPr>
          <w:rFonts w:ascii="Arial" w:hAnsi="Arial"/>
          <w:color w:val="000000"/>
          <w:sz w:val="20"/>
          <w:szCs w:val="20"/>
        </w:rPr>
      </w:pPr>
      <w:r w:rsidRPr="0043401B">
        <w:rPr>
          <w:rFonts w:ascii="Arial" w:hAnsi="Arial"/>
          <w:color w:val="000000"/>
          <w:sz w:val="20"/>
          <w:szCs w:val="20"/>
          <w:u w:val="single"/>
        </w:rPr>
        <w:t>Rational</w:t>
      </w:r>
      <w:r w:rsidR="00EA7EDA">
        <w:rPr>
          <w:rFonts w:ascii="Arial" w:hAnsi="Arial"/>
          <w:color w:val="000000"/>
          <w:sz w:val="20"/>
          <w:szCs w:val="20"/>
          <w:u w:val="single"/>
        </w:rPr>
        <w:t>e</w:t>
      </w:r>
      <w:r w:rsidRPr="0043401B">
        <w:rPr>
          <w:rFonts w:ascii="Arial" w:hAnsi="Arial"/>
          <w:color w:val="000000"/>
          <w:sz w:val="20"/>
          <w:szCs w:val="20"/>
          <w:u w:val="single"/>
        </w:rPr>
        <w:t>:</w:t>
      </w:r>
      <w:r>
        <w:rPr>
          <w:rFonts w:ascii="Arial" w:hAnsi="Arial"/>
          <w:b/>
          <w:color w:val="000000"/>
          <w:sz w:val="20"/>
          <w:szCs w:val="20"/>
        </w:rPr>
        <w:t xml:space="preserve"> </w:t>
      </w:r>
      <w:r w:rsidR="00D23B99">
        <w:rPr>
          <w:rFonts w:ascii="Arial" w:hAnsi="Arial"/>
          <w:b/>
          <w:color w:val="000000"/>
          <w:sz w:val="20"/>
          <w:szCs w:val="20"/>
        </w:rPr>
        <w:t xml:space="preserve"> </w:t>
      </w:r>
      <w:r w:rsidRPr="0043401B">
        <w:rPr>
          <w:rFonts w:ascii="Arial" w:hAnsi="Arial"/>
          <w:color w:val="000000"/>
          <w:sz w:val="20"/>
          <w:szCs w:val="20"/>
        </w:rPr>
        <w:t xml:space="preserve">A high performance population clamp should allow for control of network dynamics over a wide range of </w:t>
      </w:r>
      <w:r>
        <w:rPr>
          <w:rFonts w:ascii="Arial" w:hAnsi="Arial"/>
          <w:color w:val="000000"/>
          <w:sz w:val="20"/>
          <w:szCs w:val="20"/>
        </w:rPr>
        <w:t>activity</w:t>
      </w:r>
      <w:r w:rsidRPr="0043401B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43401B">
        <w:rPr>
          <w:rFonts w:ascii="Arial" w:hAnsi="Arial"/>
          <w:color w:val="000000"/>
          <w:sz w:val="20"/>
          <w:szCs w:val="20"/>
        </w:rPr>
        <w:t>set</w:t>
      </w:r>
      <w:del w:id="31" w:author="2-Photon Users" w:date="2011-09-11T20:06:00Z">
        <w:r w:rsidRPr="0043401B" w:rsidDel="00D5511B">
          <w:rPr>
            <w:rFonts w:ascii="Arial" w:hAnsi="Arial"/>
            <w:color w:val="000000"/>
            <w:sz w:val="20"/>
            <w:szCs w:val="20"/>
          </w:rPr>
          <w:delText>-</w:delText>
        </w:r>
      </w:del>
      <w:r w:rsidRPr="0043401B">
        <w:rPr>
          <w:rFonts w:ascii="Arial" w:hAnsi="Arial"/>
          <w:color w:val="000000"/>
          <w:sz w:val="20"/>
          <w:szCs w:val="20"/>
        </w:rPr>
        <w:t>points</w:t>
      </w:r>
      <w:proofErr w:type="spellEnd"/>
      <w:r w:rsidRPr="0043401B">
        <w:rPr>
          <w:rFonts w:ascii="Arial" w:hAnsi="Arial"/>
          <w:color w:val="000000"/>
          <w:sz w:val="20"/>
          <w:szCs w:val="20"/>
        </w:rPr>
        <w:t xml:space="preserve">, both above and below </w:t>
      </w:r>
      <w:r w:rsidR="00A975CC">
        <w:rPr>
          <w:rFonts w:ascii="Arial" w:hAnsi="Arial"/>
          <w:color w:val="000000"/>
          <w:sz w:val="20"/>
          <w:szCs w:val="20"/>
        </w:rPr>
        <w:t>spontaneous</w:t>
      </w:r>
      <w:r w:rsidRPr="0043401B">
        <w:rPr>
          <w:rFonts w:ascii="Arial" w:hAnsi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 xml:space="preserve">network firing rates. </w:t>
      </w:r>
      <w:r w:rsidR="00EE56C6">
        <w:rPr>
          <w:rFonts w:ascii="Arial" w:hAnsi="Arial"/>
          <w:color w:val="000000"/>
          <w:sz w:val="20"/>
          <w:szCs w:val="20"/>
        </w:rPr>
        <w:t>However, the</w:t>
      </w:r>
      <w:r w:rsidR="00D23B99">
        <w:rPr>
          <w:rFonts w:ascii="Arial" w:hAnsi="Arial"/>
          <w:color w:val="000000"/>
          <w:sz w:val="20"/>
          <w:szCs w:val="20"/>
        </w:rPr>
        <w:t xml:space="preserve"> </w:t>
      </w:r>
      <w:r w:rsidR="00904BBC">
        <w:rPr>
          <w:rFonts w:ascii="Arial" w:hAnsi="Arial"/>
          <w:color w:val="000000"/>
          <w:sz w:val="20"/>
          <w:szCs w:val="20"/>
        </w:rPr>
        <w:t xml:space="preserve">physiological </w:t>
      </w:r>
      <w:r w:rsidR="00D23B99">
        <w:rPr>
          <w:rFonts w:ascii="Arial" w:hAnsi="Arial"/>
          <w:color w:val="000000"/>
          <w:sz w:val="20"/>
          <w:szCs w:val="20"/>
        </w:rPr>
        <w:t xml:space="preserve">means by which </w:t>
      </w:r>
      <w:r w:rsidR="004D1564">
        <w:rPr>
          <w:rFonts w:ascii="Arial" w:hAnsi="Arial"/>
          <w:color w:val="000000"/>
          <w:sz w:val="20"/>
          <w:szCs w:val="20"/>
        </w:rPr>
        <w:t xml:space="preserve">network </w:t>
      </w:r>
      <w:r w:rsidR="00D23B99">
        <w:rPr>
          <w:rFonts w:ascii="Arial" w:hAnsi="Arial"/>
          <w:color w:val="000000"/>
          <w:sz w:val="20"/>
          <w:szCs w:val="20"/>
        </w:rPr>
        <w:t xml:space="preserve">activity is modulated </w:t>
      </w:r>
      <w:r w:rsidR="00EE56C6">
        <w:rPr>
          <w:rFonts w:ascii="Arial" w:hAnsi="Arial"/>
          <w:color w:val="000000"/>
          <w:sz w:val="20"/>
          <w:szCs w:val="20"/>
        </w:rPr>
        <w:t xml:space="preserve">will have </w:t>
      </w:r>
      <w:r w:rsidR="00C1224C">
        <w:rPr>
          <w:rFonts w:ascii="Arial" w:hAnsi="Arial"/>
          <w:color w:val="000000"/>
          <w:sz w:val="20"/>
          <w:szCs w:val="20"/>
        </w:rPr>
        <w:t>consequences</w:t>
      </w:r>
      <w:r w:rsidR="00EE56C6">
        <w:rPr>
          <w:rFonts w:ascii="Arial" w:hAnsi="Arial"/>
          <w:color w:val="000000"/>
          <w:sz w:val="20"/>
          <w:szCs w:val="20"/>
        </w:rPr>
        <w:t xml:space="preserve"> on </w:t>
      </w:r>
      <w:r w:rsidR="00D23B99">
        <w:rPr>
          <w:rFonts w:ascii="Arial" w:hAnsi="Arial"/>
          <w:color w:val="000000"/>
          <w:sz w:val="20"/>
          <w:szCs w:val="20"/>
        </w:rPr>
        <w:t>the degree of homeostatic change induced</w:t>
      </w:r>
      <w:r w:rsidR="001334A2">
        <w:rPr>
          <w:rFonts w:ascii="Arial" w:hAnsi="Arial"/>
          <w:color w:val="000000"/>
          <w:sz w:val="20"/>
          <w:szCs w:val="20"/>
        </w:rPr>
        <w:t xml:space="preserve"> </w:t>
      </w:r>
      <w:r w:rsidR="00DD69D7">
        <w:rPr>
          <w:rFonts w:ascii="Arial" w:hAnsi="Arial"/>
          <w:color w:val="000000"/>
          <w:sz w:val="20"/>
          <w:szCs w:val="20"/>
        </w:rPr>
        <w:t>[22]</w:t>
      </w:r>
      <w:r w:rsidR="00D23B99">
        <w:rPr>
          <w:rFonts w:ascii="Arial" w:hAnsi="Arial"/>
          <w:color w:val="000000"/>
          <w:sz w:val="20"/>
          <w:szCs w:val="20"/>
        </w:rPr>
        <w:t xml:space="preserve">. </w:t>
      </w:r>
      <w:r w:rsidR="00EE56C6">
        <w:rPr>
          <w:rFonts w:ascii="Arial" w:hAnsi="Arial"/>
          <w:color w:val="000000"/>
          <w:sz w:val="20"/>
          <w:szCs w:val="20"/>
        </w:rPr>
        <w:t xml:space="preserve"> </w:t>
      </w:r>
      <w:r w:rsidR="00BD5874">
        <w:rPr>
          <w:rFonts w:ascii="Arial" w:hAnsi="Arial"/>
          <w:color w:val="000000"/>
          <w:sz w:val="20"/>
          <w:szCs w:val="20"/>
        </w:rPr>
        <w:t>C</w:t>
      </w:r>
      <w:r w:rsidR="004D1564">
        <w:rPr>
          <w:rFonts w:ascii="Arial" w:hAnsi="Arial"/>
          <w:color w:val="000000"/>
          <w:sz w:val="20"/>
          <w:szCs w:val="20"/>
        </w:rPr>
        <w:t xml:space="preserve">ertain neuronal subpopulations </w:t>
      </w:r>
      <w:r w:rsidR="00EE56C6">
        <w:rPr>
          <w:rFonts w:ascii="Arial" w:hAnsi="Arial"/>
          <w:color w:val="000000"/>
          <w:sz w:val="20"/>
          <w:szCs w:val="20"/>
        </w:rPr>
        <w:t xml:space="preserve">may be more effective </w:t>
      </w:r>
      <w:r w:rsidR="00BD5874">
        <w:rPr>
          <w:rFonts w:ascii="Arial" w:hAnsi="Arial"/>
          <w:color w:val="000000"/>
          <w:sz w:val="20"/>
          <w:szCs w:val="20"/>
        </w:rPr>
        <w:t>handles for</w:t>
      </w:r>
      <w:r w:rsidR="004D1564">
        <w:rPr>
          <w:rFonts w:ascii="Arial" w:hAnsi="Arial"/>
          <w:color w:val="000000"/>
          <w:sz w:val="20"/>
          <w:szCs w:val="20"/>
        </w:rPr>
        <w:t xml:space="preserve"> </w:t>
      </w:r>
      <w:r w:rsidR="002C45F0">
        <w:rPr>
          <w:rFonts w:ascii="Arial" w:hAnsi="Arial"/>
          <w:color w:val="000000"/>
          <w:sz w:val="20"/>
          <w:szCs w:val="20"/>
        </w:rPr>
        <w:t>controlling</w:t>
      </w:r>
      <w:r w:rsidR="004D1564">
        <w:rPr>
          <w:rFonts w:ascii="Arial" w:hAnsi="Arial"/>
          <w:color w:val="000000"/>
          <w:sz w:val="20"/>
          <w:szCs w:val="20"/>
        </w:rPr>
        <w:t xml:space="preserve"> network-wide firing rate</w:t>
      </w:r>
      <w:r w:rsidR="00F57349">
        <w:rPr>
          <w:rFonts w:ascii="Arial" w:hAnsi="Arial"/>
          <w:color w:val="000000"/>
          <w:sz w:val="20"/>
          <w:szCs w:val="20"/>
        </w:rPr>
        <w:t xml:space="preserve"> over long time periods</w:t>
      </w:r>
      <w:r w:rsidR="00EE56C6">
        <w:rPr>
          <w:rFonts w:ascii="Arial" w:hAnsi="Arial"/>
          <w:color w:val="000000"/>
          <w:sz w:val="20"/>
          <w:szCs w:val="20"/>
        </w:rPr>
        <w:t xml:space="preserve">. </w:t>
      </w:r>
      <w:r w:rsidR="00C60043">
        <w:rPr>
          <w:rFonts w:ascii="Arial" w:hAnsi="Arial"/>
          <w:color w:val="000000"/>
          <w:sz w:val="20"/>
          <w:szCs w:val="20"/>
        </w:rPr>
        <w:t>W</w:t>
      </w:r>
      <w:r w:rsidR="00C1224C">
        <w:rPr>
          <w:rFonts w:ascii="Arial" w:hAnsi="Arial"/>
          <w:color w:val="000000"/>
          <w:sz w:val="20"/>
          <w:szCs w:val="20"/>
        </w:rPr>
        <w:t xml:space="preserve">e will </w:t>
      </w:r>
      <w:r w:rsidR="004D1564">
        <w:rPr>
          <w:rFonts w:ascii="Arial" w:hAnsi="Arial"/>
          <w:color w:val="000000"/>
          <w:sz w:val="20"/>
          <w:szCs w:val="20"/>
        </w:rPr>
        <w:t>investigate</w:t>
      </w:r>
      <w:r w:rsidR="00C1224C">
        <w:rPr>
          <w:rFonts w:ascii="Arial" w:hAnsi="Arial"/>
          <w:color w:val="000000"/>
          <w:sz w:val="20"/>
          <w:szCs w:val="20"/>
        </w:rPr>
        <w:t xml:space="preserve"> </w:t>
      </w:r>
      <w:r w:rsidR="00DD69D7">
        <w:rPr>
          <w:rFonts w:ascii="Arial" w:hAnsi="Arial"/>
          <w:color w:val="000000"/>
          <w:sz w:val="20"/>
          <w:szCs w:val="20"/>
        </w:rPr>
        <w:t>four</w:t>
      </w:r>
      <w:r w:rsidR="00C1224C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="00C1224C">
        <w:rPr>
          <w:rFonts w:ascii="Arial" w:hAnsi="Arial"/>
          <w:color w:val="000000"/>
          <w:sz w:val="20"/>
          <w:szCs w:val="20"/>
        </w:rPr>
        <w:t>optogenetic</w:t>
      </w:r>
      <w:proofErr w:type="spellEnd"/>
      <w:r w:rsidR="00C1224C">
        <w:rPr>
          <w:rFonts w:ascii="Arial" w:hAnsi="Arial"/>
          <w:color w:val="000000"/>
          <w:sz w:val="20"/>
          <w:szCs w:val="20"/>
        </w:rPr>
        <w:t xml:space="preserve"> constructs</w:t>
      </w:r>
      <w:r w:rsidR="004D1564">
        <w:rPr>
          <w:rFonts w:ascii="Arial" w:hAnsi="Arial"/>
          <w:color w:val="000000"/>
          <w:sz w:val="20"/>
          <w:szCs w:val="20"/>
        </w:rPr>
        <w:t xml:space="preserve"> </w:t>
      </w:r>
      <w:r w:rsidR="00DD69D7">
        <w:rPr>
          <w:rFonts w:ascii="Arial" w:hAnsi="Arial"/>
          <w:color w:val="000000"/>
          <w:sz w:val="20"/>
          <w:szCs w:val="20"/>
        </w:rPr>
        <w:t xml:space="preserve">as </w:t>
      </w:r>
      <w:r w:rsidR="004D1564">
        <w:rPr>
          <w:rFonts w:ascii="Arial" w:hAnsi="Arial"/>
          <w:color w:val="000000"/>
          <w:sz w:val="20"/>
          <w:szCs w:val="20"/>
        </w:rPr>
        <w:t xml:space="preserve">handles for network activity that </w:t>
      </w:r>
      <w:r w:rsidR="00904BBC">
        <w:rPr>
          <w:rFonts w:ascii="Arial" w:hAnsi="Arial"/>
          <w:color w:val="000000"/>
          <w:sz w:val="20"/>
          <w:szCs w:val="20"/>
        </w:rPr>
        <w:t>employ</w:t>
      </w:r>
      <w:r w:rsidR="00C1224C">
        <w:rPr>
          <w:rFonts w:ascii="Arial" w:hAnsi="Arial"/>
          <w:color w:val="000000"/>
          <w:sz w:val="20"/>
          <w:szCs w:val="20"/>
        </w:rPr>
        <w:t xml:space="preserve"> </w:t>
      </w:r>
      <w:r w:rsidR="00764EE8">
        <w:rPr>
          <w:rFonts w:ascii="Arial" w:hAnsi="Arial"/>
          <w:color w:val="000000"/>
          <w:sz w:val="20"/>
          <w:szCs w:val="20"/>
        </w:rPr>
        <w:t>distinct</w:t>
      </w:r>
      <w:r w:rsidR="00904BBC">
        <w:rPr>
          <w:rFonts w:ascii="Arial" w:hAnsi="Arial"/>
          <w:color w:val="000000"/>
          <w:sz w:val="20"/>
          <w:szCs w:val="20"/>
        </w:rPr>
        <w:t xml:space="preserve"> </w:t>
      </w:r>
      <w:r w:rsidR="00764EE8">
        <w:rPr>
          <w:rFonts w:ascii="Arial" w:hAnsi="Arial"/>
          <w:color w:val="000000"/>
          <w:sz w:val="20"/>
          <w:szCs w:val="20"/>
        </w:rPr>
        <w:t>neural circuitry</w:t>
      </w:r>
      <w:ins w:id="32" w:author="2-Photon Users" w:date="2011-09-11T20:50:00Z">
        <w:r w:rsidR="009733DB">
          <w:rPr>
            <w:rFonts w:ascii="Arial" w:hAnsi="Arial"/>
            <w:color w:val="000000"/>
            <w:sz w:val="20"/>
            <w:szCs w:val="20"/>
          </w:rPr>
          <w:t>.</w:t>
        </w:r>
      </w:ins>
      <w:del w:id="33" w:author="2-Photon Users" w:date="2011-09-11T20:50:00Z">
        <w:r w:rsidR="00764EE8" w:rsidDel="009733DB">
          <w:rPr>
            <w:rFonts w:ascii="Arial" w:hAnsi="Arial"/>
            <w:color w:val="000000"/>
            <w:sz w:val="20"/>
            <w:szCs w:val="20"/>
          </w:rPr>
          <w:delText>:</w:delText>
        </w:r>
      </w:del>
    </w:p>
    <w:p w:rsidR="00F44FBC" w:rsidRPr="005A4E0B" w:rsidRDefault="002F03E1" w:rsidP="005A4E0B">
      <w:pPr>
        <w:pStyle w:val="Standard"/>
        <w:jc w:val="both"/>
        <w:rPr>
          <w:rFonts w:ascii="Arial" w:hAnsi="Arial"/>
          <w:color w:val="000000"/>
          <w:sz w:val="8"/>
          <w:szCs w:val="20"/>
        </w:rPr>
      </w:pPr>
      <w:r w:rsidRPr="005A4E0B">
        <w:rPr>
          <w:rFonts w:asciiTheme="majorHAnsi" w:hAnsiTheme="majorHAnsi"/>
          <w:noProof/>
          <w:color w:val="000000"/>
          <w:sz w:val="6"/>
          <w:szCs w:val="18"/>
          <w:lang w:eastAsia="zh-TW"/>
        </w:rPr>
        <w:pict>
          <v:shape id="_x0000_s1101" type="#_x0000_t202" style="position:absolute;left:0;text-align:left;margin-left:.8pt;margin-top:96.95pt;width:487.4pt;height:28.25pt;z-index:-251602944;mso-width-relative:margin;mso-height-relative:margin" wrapcoords="-33 0 -33 21046 21600 21046 21600 0 -33 0" stroked="f">
            <v:textbox style="mso-next-textbox:#_x0000_s1101" inset="0,0,0,0">
              <w:txbxContent>
                <w:p w:rsidR="002F03E1" w:rsidRPr="002F03E1" w:rsidRDefault="002F03E1">
                  <w:pPr>
                    <w:rPr>
                      <w:rFonts w:cs="Times New Roman"/>
                    </w:rPr>
                  </w:pPr>
                  <w:r w:rsidRPr="002F03E1">
                    <w:rPr>
                      <w:rFonts w:cs="Times New Roman"/>
                      <w:b/>
                      <w:color w:val="000000"/>
                      <w:sz w:val="18"/>
                      <w:szCs w:val="18"/>
                    </w:rPr>
                    <w:t xml:space="preserve">Table XX: </w:t>
                  </w:r>
                  <w:r w:rsidRPr="002F03E1">
                    <w:rPr>
                      <w:rFonts w:cs="Times New Roman"/>
                      <w:color w:val="000000"/>
                      <w:sz w:val="18"/>
                      <w:szCs w:val="18"/>
                    </w:rPr>
                    <w:t xml:space="preserve">Four </w:t>
                  </w:r>
                  <w:proofErr w:type="spellStart"/>
                  <w:r w:rsidRPr="002F03E1">
                    <w:rPr>
                      <w:rFonts w:cs="Times New Roman"/>
                      <w:color w:val="000000"/>
                      <w:sz w:val="18"/>
                      <w:szCs w:val="18"/>
                    </w:rPr>
                    <w:t>optogenetic</w:t>
                  </w:r>
                  <w:proofErr w:type="spellEnd"/>
                  <w:r w:rsidRPr="002F03E1">
                    <w:rPr>
                      <w:rFonts w:cs="Times New Roman"/>
                      <w:color w:val="000000"/>
                      <w:sz w:val="18"/>
                      <w:szCs w:val="18"/>
                    </w:rPr>
                    <w:t xml:space="preserve"> strategies for bi-directional population control using genetically specified neuronal subpopulations. The separated action spectrum of construct pairs allows co-excitation without interference.</w:t>
                  </w:r>
                </w:p>
              </w:txbxContent>
            </v:textbox>
            <w10:wrap type="tight"/>
          </v:shape>
        </w:pict>
      </w:r>
    </w:p>
    <w:p w:rsidR="00EA746B" w:rsidRDefault="0043401B" w:rsidP="00E00AFC">
      <w:pPr>
        <w:pStyle w:val="FreeForm"/>
        <w:jc w:val="both"/>
        <w:rPr>
          <w:ins w:id="34" w:author="2-Photon Users" w:date="2011-09-11T20:42:00Z"/>
          <w:rFonts w:ascii="Arial" w:hAnsi="Arial"/>
          <w:sz w:val="20"/>
        </w:rPr>
      </w:pPr>
      <w:r w:rsidRPr="0043401B">
        <w:rPr>
          <w:rFonts w:ascii="Arial" w:hAnsi="Arial"/>
          <w:sz w:val="20"/>
          <w:u w:val="single"/>
        </w:rPr>
        <w:t>Methods:</w:t>
      </w:r>
      <w:r w:rsidRPr="00534BB2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 </w:t>
      </w:r>
    </w:p>
    <w:p w:rsidR="009733DB" w:rsidRDefault="00EA746B" w:rsidP="009733DB">
      <w:pPr>
        <w:pStyle w:val="Standard"/>
        <w:jc w:val="both"/>
        <w:rPr>
          <w:ins w:id="35" w:author="2-Photon Users" w:date="2011-09-11T20:53:00Z"/>
          <w:rFonts w:ascii="Arial" w:hAnsi="Arial"/>
          <w:sz w:val="20"/>
        </w:rPr>
      </w:pPr>
      <w:ins w:id="36" w:author="2-Photon Users" w:date="2011-09-11T20:43:00Z">
        <w:r>
          <w:rPr>
            <w:rFonts w:ascii="Arial" w:hAnsi="Arial"/>
            <w:i/>
            <w:sz w:val="20"/>
          </w:rPr>
          <w:t>Viral</w:t>
        </w:r>
      </w:ins>
      <w:ins w:id="37" w:author="2-Photon Users" w:date="2011-09-11T20:42:00Z">
        <w:r>
          <w:rPr>
            <w:rFonts w:ascii="Arial" w:hAnsi="Arial"/>
            <w:i/>
            <w:sz w:val="20"/>
          </w:rPr>
          <w:t xml:space="preserve"> constructs.  </w:t>
        </w:r>
      </w:ins>
      <w:ins w:id="38" w:author="2-Photon Users" w:date="2011-09-11T20:07:00Z">
        <w:r w:rsidR="00D5511B">
          <w:rPr>
            <w:rFonts w:ascii="Arial" w:hAnsi="Arial"/>
            <w:sz w:val="20"/>
          </w:rPr>
          <w:t>In collaboration w</w:t>
        </w:r>
      </w:ins>
      <w:del w:id="39" w:author="2-Photon Users" w:date="2011-09-11T20:07:00Z">
        <w:r w:rsidR="00841215" w:rsidDel="00D5511B">
          <w:rPr>
            <w:rFonts w:ascii="Arial" w:hAnsi="Arial"/>
            <w:sz w:val="20"/>
          </w:rPr>
          <w:delText>W</w:delText>
        </w:r>
      </w:del>
      <w:r w:rsidR="00841215">
        <w:rPr>
          <w:rFonts w:ascii="Arial" w:hAnsi="Arial"/>
          <w:sz w:val="20"/>
        </w:rPr>
        <w:t xml:space="preserve">ith </w:t>
      </w:r>
      <w:del w:id="40" w:author="2-Photon Users" w:date="2011-09-11T20:07:00Z">
        <w:r w:rsidR="00841215" w:rsidDel="00D5511B">
          <w:rPr>
            <w:rFonts w:ascii="Arial" w:hAnsi="Arial"/>
            <w:sz w:val="20"/>
          </w:rPr>
          <w:delText xml:space="preserve">the </w:delText>
        </w:r>
      </w:del>
      <w:r w:rsidR="00534BB2">
        <w:rPr>
          <w:rFonts w:ascii="Arial" w:hAnsi="Arial"/>
          <w:sz w:val="20"/>
        </w:rPr>
        <w:t xml:space="preserve">Robert Gross </w:t>
      </w:r>
      <w:r w:rsidR="00841215">
        <w:rPr>
          <w:rFonts w:ascii="Arial" w:hAnsi="Arial"/>
          <w:sz w:val="20"/>
        </w:rPr>
        <w:t>at Emory University (see attached letter</w:t>
      </w:r>
      <w:r w:rsidR="00534BB2">
        <w:rPr>
          <w:rFonts w:ascii="Arial" w:hAnsi="Arial"/>
          <w:sz w:val="20"/>
        </w:rPr>
        <w:t xml:space="preserve"> of support) we have employed</w:t>
      </w:r>
      <w:r w:rsidR="00841215">
        <w:rPr>
          <w:rFonts w:ascii="Arial" w:hAnsi="Arial"/>
          <w:sz w:val="20"/>
        </w:rPr>
        <w:t xml:space="preserve"> AAV2-CaMKIIα-ChR2-mCherry to drive ChR2 expression in neocortical </w:t>
      </w:r>
      <w:r w:rsidR="00841215" w:rsidRPr="00534BB2">
        <w:rPr>
          <w:rFonts w:ascii="Arial" w:hAnsi="Arial"/>
          <w:sz w:val="20"/>
          <w:highlight w:val="yellow"/>
        </w:rPr>
        <w:t>PY</w:t>
      </w:r>
      <w:r w:rsidR="00841215">
        <w:rPr>
          <w:rFonts w:ascii="Arial" w:hAnsi="Arial"/>
          <w:sz w:val="20"/>
        </w:rPr>
        <w:t xml:space="preserve"> cells, and ver</w:t>
      </w:r>
      <w:r w:rsidR="00841215">
        <w:rPr>
          <w:rFonts w:ascii="Arial" w:hAnsi="Arial"/>
          <w:sz w:val="20"/>
        </w:rPr>
        <w:t>i</w:t>
      </w:r>
      <w:r w:rsidR="00841215">
        <w:rPr>
          <w:rFonts w:ascii="Arial" w:hAnsi="Arial"/>
          <w:sz w:val="20"/>
        </w:rPr>
        <w:t>fied its expression through imaging, MEA recordings, and whole-cell patch clamp recordings (Preliminary D</w:t>
      </w:r>
      <w:r w:rsidR="00841215">
        <w:rPr>
          <w:rFonts w:ascii="Arial" w:hAnsi="Arial"/>
          <w:sz w:val="20"/>
        </w:rPr>
        <w:t>a</w:t>
      </w:r>
      <w:r w:rsidR="00841215">
        <w:rPr>
          <w:rFonts w:ascii="Arial" w:hAnsi="Arial"/>
          <w:sz w:val="20"/>
        </w:rPr>
        <w:t xml:space="preserve">ta).  Using constructs obtained from Karl </w:t>
      </w:r>
      <w:proofErr w:type="spellStart"/>
      <w:r w:rsidR="00841215">
        <w:rPr>
          <w:rFonts w:ascii="Arial" w:hAnsi="Arial"/>
          <w:sz w:val="20"/>
        </w:rPr>
        <w:t>Diesseroth</w:t>
      </w:r>
      <w:proofErr w:type="spellEnd"/>
      <w:r w:rsidR="00841215">
        <w:rPr>
          <w:rFonts w:ascii="Arial" w:hAnsi="Arial"/>
          <w:sz w:val="20"/>
        </w:rPr>
        <w:t>, Ed Boyden, and Edward Callaway, we will create custom pla</w:t>
      </w:r>
      <w:r w:rsidR="00841215">
        <w:rPr>
          <w:rFonts w:ascii="Arial" w:hAnsi="Arial"/>
          <w:sz w:val="20"/>
        </w:rPr>
        <w:t>s</w:t>
      </w:r>
      <w:r w:rsidR="00841215">
        <w:rPr>
          <w:rFonts w:ascii="Arial" w:hAnsi="Arial"/>
          <w:sz w:val="20"/>
        </w:rPr>
        <w:t xml:space="preserve">mids for the remaining three constructs shown in </w:t>
      </w:r>
      <w:r w:rsidR="00841215" w:rsidRPr="00841215">
        <w:rPr>
          <w:rFonts w:ascii="Arial" w:hAnsi="Arial"/>
          <w:sz w:val="20"/>
          <w:highlight w:val="yellow"/>
        </w:rPr>
        <w:t>Table XX</w:t>
      </w:r>
      <w:r w:rsidR="00841215">
        <w:rPr>
          <w:rFonts w:ascii="Arial" w:hAnsi="Arial"/>
          <w:sz w:val="20"/>
        </w:rPr>
        <w:t xml:space="preserve">.  In order to generate pAAV2-CamKIIα-ArchT-eGFP, </w:t>
      </w:r>
      <w:proofErr w:type="spellStart"/>
      <w:r w:rsidR="00841215">
        <w:rPr>
          <w:rFonts w:ascii="Arial" w:hAnsi="Arial"/>
          <w:sz w:val="20"/>
        </w:rPr>
        <w:t>cDNAs</w:t>
      </w:r>
      <w:proofErr w:type="spellEnd"/>
      <w:r w:rsidR="00841215">
        <w:rPr>
          <w:rFonts w:ascii="Arial" w:hAnsi="Arial"/>
          <w:sz w:val="20"/>
        </w:rPr>
        <w:t xml:space="preserve"> encoding the </w:t>
      </w:r>
      <w:proofErr w:type="spellStart"/>
      <w:r w:rsidR="00841215">
        <w:rPr>
          <w:rFonts w:ascii="Arial" w:hAnsi="Arial"/>
          <w:sz w:val="20"/>
        </w:rPr>
        <w:t>CaMKIIα</w:t>
      </w:r>
      <w:proofErr w:type="spellEnd"/>
      <w:r w:rsidR="00841215">
        <w:rPr>
          <w:rFonts w:ascii="Arial" w:hAnsi="Arial"/>
          <w:sz w:val="20"/>
        </w:rPr>
        <w:t xml:space="preserve"> promoter will be </w:t>
      </w:r>
      <w:proofErr w:type="spellStart"/>
      <w:r w:rsidR="00841215">
        <w:rPr>
          <w:rFonts w:ascii="Arial" w:hAnsi="Arial"/>
          <w:sz w:val="20"/>
        </w:rPr>
        <w:t>subcloned</w:t>
      </w:r>
      <w:proofErr w:type="spellEnd"/>
      <w:r w:rsidR="00841215">
        <w:rPr>
          <w:rFonts w:ascii="Arial" w:hAnsi="Arial"/>
          <w:sz w:val="20"/>
        </w:rPr>
        <w:t xml:space="preserve"> by PCR into the </w:t>
      </w:r>
      <w:proofErr w:type="spellStart"/>
      <w:r w:rsidR="00841215">
        <w:rPr>
          <w:rFonts w:ascii="Arial" w:hAnsi="Arial"/>
          <w:sz w:val="20"/>
        </w:rPr>
        <w:t>SmaI</w:t>
      </w:r>
      <w:proofErr w:type="spellEnd"/>
      <w:r w:rsidR="00841215">
        <w:rPr>
          <w:rFonts w:ascii="Arial" w:hAnsi="Arial"/>
          <w:sz w:val="20"/>
        </w:rPr>
        <w:t xml:space="preserve"> and </w:t>
      </w:r>
      <w:proofErr w:type="spellStart"/>
      <w:r w:rsidR="00841215">
        <w:rPr>
          <w:rFonts w:ascii="Arial" w:hAnsi="Arial"/>
          <w:sz w:val="20"/>
        </w:rPr>
        <w:t>Xbal</w:t>
      </w:r>
      <w:proofErr w:type="spellEnd"/>
      <w:r w:rsidR="00841215">
        <w:rPr>
          <w:rFonts w:ascii="Arial" w:hAnsi="Arial"/>
          <w:sz w:val="20"/>
        </w:rPr>
        <w:t xml:space="preserve"> r</w:t>
      </w:r>
      <w:r w:rsidR="00841215">
        <w:rPr>
          <w:rFonts w:ascii="Arial" w:hAnsi="Arial"/>
          <w:sz w:val="20"/>
        </w:rPr>
        <w:t>e</w:t>
      </w:r>
      <w:r w:rsidR="00841215">
        <w:rPr>
          <w:rFonts w:ascii="Arial" w:hAnsi="Arial"/>
          <w:sz w:val="20"/>
        </w:rPr>
        <w:t>striction sites of the vector pAAV2-ArchT-</w:t>
      </w:r>
      <w:ins w:id="41" w:author="2-Photon Users" w:date="2011-09-11T20:11:00Z">
        <w:r w:rsidR="00D5511B">
          <w:rPr>
            <w:rFonts w:ascii="Arial" w:hAnsi="Arial"/>
            <w:sz w:val="20"/>
          </w:rPr>
          <w:t>e</w:t>
        </w:r>
      </w:ins>
      <w:r w:rsidR="00841215">
        <w:rPr>
          <w:rFonts w:ascii="Arial" w:hAnsi="Arial"/>
          <w:sz w:val="20"/>
        </w:rPr>
        <w:t xml:space="preserve">GFP.  For pAAV2-fPV-C1V1-eYFP, </w:t>
      </w:r>
      <w:del w:id="42" w:author="2-Photon Users" w:date="2011-09-11T20:12:00Z">
        <w:r w:rsidR="00841215" w:rsidDel="00D5511B">
          <w:rPr>
            <w:rFonts w:ascii="Arial" w:hAnsi="Arial"/>
            <w:sz w:val="20"/>
          </w:rPr>
          <w:delText>we will subclone the</w:delText>
        </w:r>
      </w:del>
      <w:proofErr w:type="spellStart"/>
      <w:ins w:id="43" w:author="2-Photon Users" w:date="2011-09-11T20:12:00Z">
        <w:r w:rsidR="00D5511B">
          <w:rPr>
            <w:rFonts w:ascii="Arial" w:hAnsi="Arial"/>
            <w:sz w:val="20"/>
          </w:rPr>
          <w:t>cDNAs</w:t>
        </w:r>
        <w:proofErr w:type="spellEnd"/>
        <w:r w:rsidR="00D5511B">
          <w:rPr>
            <w:rFonts w:ascii="Arial" w:hAnsi="Arial"/>
            <w:sz w:val="20"/>
          </w:rPr>
          <w:t xml:space="preserve"> e</w:t>
        </w:r>
        <w:r w:rsidR="00D5511B">
          <w:rPr>
            <w:rFonts w:ascii="Arial" w:hAnsi="Arial"/>
            <w:sz w:val="20"/>
          </w:rPr>
          <w:t>n</w:t>
        </w:r>
        <w:r w:rsidR="00D5511B">
          <w:rPr>
            <w:rFonts w:ascii="Arial" w:hAnsi="Arial"/>
            <w:sz w:val="20"/>
          </w:rPr>
          <w:t>coding the</w:t>
        </w:r>
      </w:ins>
      <w:r w:rsidR="00841215">
        <w:rPr>
          <w:rFonts w:ascii="Arial" w:hAnsi="Arial"/>
          <w:sz w:val="20"/>
        </w:rPr>
        <w:t xml:space="preserve"> </w:t>
      </w:r>
      <w:proofErr w:type="spellStart"/>
      <w:r w:rsidR="00841215">
        <w:rPr>
          <w:rFonts w:ascii="Arial" w:hAnsi="Arial"/>
          <w:sz w:val="20"/>
        </w:rPr>
        <w:t>fPV</w:t>
      </w:r>
      <w:proofErr w:type="spellEnd"/>
      <w:r w:rsidR="00841215">
        <w:rPr>
          <w:rFonts w:ascii="Arial" w:hAnsi="Arial"/>
          <w:sz w:val="20"/>
        </w:rPr>
        <w:t xml:space="preserve"> promoter </w:t>
      </w:r>
      <w:ins w:id="44" w:author="2-Photon Users" w:date="2011-09-11T20:13:00Z">
        <w:r w:rsidR="00D5511B">
          <w:rPr>
            <w:rFonts w:ascii="Arial" w:hAnsi="Arial"/>
            <w:sz w:val="20"/>
          </w:rPr>
          <w:t xml:space="preserve">will be </w:t>
        </w:r>
        <w:proofErr w:type="spellStart"/>
        <w:r w:rsidR="00D5511B">
          <w:rPr>
            <w:rFonts w:ascii="Arial" w:hAnsi="Arial"/>
            <w:sz w:val="20"/>
          </w:rPr>
          <w:t>subcloned</w:t>
        </w:r>
        <w:proofErr w:type="spellEnd"/>
        <w:r w:rsidR="00D5511B">
          <w:rPr>
            <w:rFonts w:ascii="Arial" w:hAnsi="Arial"/>
            <w:sz w:val="20"/>
          </w:rPr>
          <w:t xml:space="preserve"> </w:t>
        </w:r>
      </w:ins>
      <w:r w:rsidR="00841215">
        <w:rPr>
          <w:rFonts w:ascii="Arial" w:hAnsi="Arial"/>
          <w:sz w:val="20"/>
        </w:rPr>
        <w:t xml:space="preserve">by PCR into pAAV-C1V1-eYFP </w:t>
      </w:r>
      <w:r w:rsidR="00841215" w:rsidRPr="00841215">
        <w:rPr>
          <w:rFonts w:ascii="Arial" w:hAnsi="Arial"/>
          <w:sz w:val="20"/>
          <w:highlight w:val="yellow"/>
        </w:rPr>
        <w:t>at _?_ and _?_ (insert restriction sites).</w:t>
      </w:r>
      <w:r w:rsidR="00841215">
        <w:rPr>
          <w:rFonts w:ascii="Arial" w:hAnsi="Arial"/>
          <w:sz w:val="20"/>
        </w:rPr>
        <w:t xml:space="preserve">  For pAAV2-fPV-Mac-</w:t>
      </w:r>
      <w:ins w:id="45" w:author="2-Photon Users" w:date="2011-09-11T20:11:00Z">
        <w:r w:rsidR="00D5511B">
          <w:rPr>
            <w:rFonts w:ascii="Arial" w:hAnsi="Arial"/>
            <w:sz w:val="20"/>
          </w:rPr>
          <w:t>e</w:t>
        </w:r>
      </w:ins>
      <w:r w:rsidR="00841215">
        <w:rPr>
          <w:rFonts w:ascii="Arial" w:hAnsi="Arial"/>
          <w:sz w:val="20"/>
        </w:rPr>
        <w:t xml:space="preserve">GFP, Mac </w:t>
      </w:r>
      <w:proofErr w:type="spellStart"/>
      <w:r w:rsidR="00841215">
        <w:rPr>
          <w:rFonts w:ascii="Arial" w:hAnsi="Arial"/>
          <w:sz w:val="20"/>
        </w:rPr>
        <w:t>cDNA</w:t>
      </w:r>
      <w:ins w:id="46" w:author="2-Photon Users" w:date="2011-09-11T20:13:00Z">
        <w:r w:rsidR="00D5511B">
          <w:rPr>
            <w:rFonts w:ascii="Arial" w:hAnsi="Arial"/>
            <w:sz w:val="20"/>
          </w:rPr>
          <w:t>s</w:t>
        </w:r>
      </w:ins>
      <w:proofErr w:type="spellEnd"/>
      <w:r w:rsidR="00841215">
        <w:rPr>
          <w:rFonts w:ascii="Arial" w:hAnsi="Arial"/>
          <w:sz w:val="20"/>
        </w:rPr>
        <w:t xml:space="preserve"> will be </w:t>
      </w:r>
      <w:proofErr w:type="spellStart"/>
      <w:r w:rsidR="00841215">
        <w:rPr>
          <w:rFonts w:ascii="Arial" w:hAnsi="Arial"/>
          <w:sz w:val="20"/>
        </w:rPr>
        <w:t>subcloned</w:t>
      </w:r>
      <w:proofErr w:type="spellEnd"/>
      <w:r w:rsidR="00841215">
        <w:rPr>
          <w:rFonts w:ascii="Arial" w:hAnsi="Arial"/>
          <w:sz w:val="20"/>
        </w:rPr>
        <w:t xml:space="preserve"> by PCR into </w:t>
      </w:r>
      <w:proofErr w:type="spellStart"/>
      <w:r w:rsidR="00841215">
        <w:rPr>
          <w:rFonts w:ascii="Arial" w:hAnsi="Arial"/>
          <w:sz w:val="20"/>
        </w:rPr>
        <w:t>pAAV-fPV-</w:t>
      </w:r>
      <w:ins w:id="47" w:author="2-Photon Users" w:date="2011-09-11T20:09:00Z">
        <w:r w:rsidR="00D5511B">
          <w:rPr>
            <w:rFonts w:ascii="Arial" w:hAnsi="Arial"/>
            <w:sz w:val="20"/>
          </w:rPr>
          <w:t>e</w:t>
        </w:r>
      </w:ins>
      <w:r w:rsidR="00841215">
        <w:rPr>
          <w:rFonts w:ascii="Arial" w:hAnsi="Arial"/>
          <w:sz w:val="20"/>
        </w:rPr>
        <w:t>GFP</w:t>
      </w:r>
      <w:proofErr w:type="spellEnd"/>
      <w:r w:rsidR="00841215">
        <w:rPr>
          <w:rFonts w:ascii="Arial" w:hAnsi="Arial"/>
          <w:sz w:val="20"/>
        </w:rPr>
        <w:t xml:space="preserve"> </w:t>
      </w:r>
      <w:r w:rsidR="00841215" w:rsidRPr="00841215">
        <w:rPr>
          <w:rFonts w:ascii="Arial" w:hAnsi="Arial"/>
          <w:sz w:val="20"/>
          <w:highlight w:val="yellow"/>
        </w:rPr>
        <w:t>at _?_ and _?_ (insert restriction sites)</w:t>
      </w:r>
      <w:r w:rsidR="00841215">
        <w:rPr>
          <w:rFonts w:ascii="Arial" w:hAnsi="Arial"/>
          <w:sz w:val="20"/>
        </w:rPr>
        <w:t>.  All of these plasmids will be validated in HEK 293 cells.  Viral constructs will then be gene</w:t>
      </w:r>
      <w:r w:rsidR="00841215">
        <w:rPr>
          <w:rFonts w:ascii="Arial" w:hAnsi="Arial"/>
          <w:sz w:val="20"/>
        </w:rPr>
        <w:t>r</w:t>
      </w:r>
      <w:r w:rsidR="00841215">
        <w:rPr>
          <w:rFonts w:ascii="Arial" w:hAnsi="Arial"/>
          <w:sz w:val="20"/>
        </w:rPr>
        <w:t>ated and amplified at the UNC Viral Vector Core (</w:t>
      </w:r>
      <w:hyperlink r:id="rId10" w:history="1">
        <w:r w:rsidR="00841215">
          <w:rPr>
            <w:rFonts w:ascii="Arial" w:hAnsi="Arial"/>
            <w:color w:val="000099"/>
            <w:sz w:val="20"/>
            <w:u w:val="single"/>
          </w:rPr>
          <w:t>http://genetherapy.unc.edu/services.htm</w:t>
        </w:r>
      </w:hyperlink>
      <w:r w:rsidR="00841215">
        <w:rPr>
          <w:rFonts w:ascii="Arial" w:hAnsi="Arial"/>
          <w:sz w:val="20"/>
        </w:rPr>
        <w:t>) to a titer of 10^2 viral genomes/</w:t>
      </w:r>
      <w:proofErr w:type="spellStart"/>
      <w:r w:rsidR="00841215">
        <w:rPr>
          <w:rFonts w:ascii="Arial" w:hAnsi="Arial"/>
          <w:sz w:val="20"/>
        </w:rPr>
        <w:t>mL</w:t>
      </w:r>
      <w:ins w:id="48" w:author="2-Photon Users" w:date="2011-09-11T20:53:00Z">
        <w:r w:rsidR="009733DB">
          <w:rPr>
            <w:rFonts w:ascii="Arial" w:hAnsi="Arial"/>
            <w:sz w:val="20"/>
          </w:rPr>
          <w:t>.</w:t>
        </w:r>
        <w:proofErr w:type="spellEnd"/>
      </w:ins>
    </w:p>
    <w:p w:rsidR="00841215" w:rsidRPr="009733DB" w:rsidDel="00D5511B" w:rsidRDefault="00841215" w:rsidP="00E00AFC">
      <w:pPr>
        <w:pStyle w:val="FreeForm"/>
        <w:jc w:val="both"/>
        <w:rPr>
          <w:del w:id="49" w:author="2-Photon Users" w:date="2011-09-11T20:13:00Z"/>
          <w:rFonts w:ascii="Arial" w:hAnsi="Arial"/>
          <w:sz w:val="8"/>
          <w:rPrChange w:id="50" w:author="2-Photon Users" w:date="2011-09-11T20:53:00Z">
            <w:rPr>
              <w:del w:id="51" w:author="2-Photon Users" w:date="2011-09-11T20:13:00Z"/>
              <w:rFonts w:ascii="Arial" w:hAnsi="Arial"/>
              <w:sz w:val="20"/>
            </w:rPr>
          </w:rPrChange>
        </w:rPr>
      </w:pPr>
      <w:del w:id="52" w:author="2-Photon Users" w:date="2011-09-11T20:53:00Z">
        <w:r w:rsidRPr="009733DB" w:rsidDel="009733DB">
          <w:rPr>
            <w:rFonts w:ascii="Arial" w:hAnsi="Arial"/>
            <w:sz w:val="8"/>
            <w:rPrChange w:id="53" w:author="2-Photon Users" w:date="2011-09-11T20:53:00Z">
              <w:rPr>
                <w:rFonts w:ascii="Arial" w:hAnsi="Arial"/>
                <w:sz w:val="20"/>
              </w:rPr>
            </w:rPrChange>
          </w:rPr>
          <w:delText>.</w:delText>
        </w:r>
      </w:del>
    </w:p>
    <w:p w:rsidR="00841215" w:rsidRPr="009733DB" w:rsidDel="00D5511B" w:rsidRDefault="00841215" w:rsidP="00E00AFC">
      <w:pPr>
        <w:pStyle w:val="FreeForm"/>
        <w:jc w:val="both"/>
        <w:rPr>
          <w:del w:id="54" w:author="2-Photon Users" w:date="2011-09-11T20:13:00Z"/>
          <w:rFonts w:ascii="Arial" w:hAnsi="Arial"/>
          <w:sz w:val="8"/>
          <w:rPrChange w:id="55" w:author="2-Photon Users" w:date="2011-09-11T20:53:00Z">
            <w:rPr>
              <w:del w:id="56" w:author="2-Photon Users" w:date="2011-09-11T20:13:00Z"/>
              <w:rFonts w:ascii="Arial" w:hAnsi="Arial"/>
              <w:sz w:val="20"/>
            </w:rPr>
          </w:rPrChange>
        </w:rPr>
      </w:pPr>
    </w:p>
    <w:p w:rsidR="00D5511B" w:rsidRPr="009733DB" w:rsidRDefault="000512DD" w:rsidP="009733DB">
      <w:pPr>
        <w:pStyle w:val="Standard"/>
        <w:jc w:val="both"/>
        <w:rPr>
          <w:ins w:id="57" w:author="2-Photon Users" w:date="2011-09-11T20:14:00Z"/>
          <w:rFonts w:ascii="Arial" w:hAnsi="Arial"/>
          <w:color w:val="000000"/>
          <w:sz w:val="8"/>
          <w:szCs w:val="20"/>
          <w:rPrChange w:id="58" w:author="2-Photon Users" w:date="2011-09-11T20:53:00Z">
            <w:rPr>
              <w:ins w:id="59" w:author="2-Photon Users" w:date="2011-09-11T20:14:00Z"/>
              <w:rFonts w:ascii="Arial" w:hAnsi="Arial"/>
              <w:color w:val="000000"/>
              <w:sz w:val="20"/>
              <w:szCs w:val="20"/>
            </w:rPr>
          </w:rPrChange>
        </w:rPr>
      </w:pPr>
      <w:del w:id="60" w:author="2-Photon Users" w:date="2011-09-11T20:53:00Z">
        <w:r w:rsidRPr="009733DB" w:rsidDel="009733DB">
          <w:rPr>
            <w:rFonts w:ascii="Arial" w:hAnsi="Arial"/>
            <w:color w:val="000000"/>
            <w:sz w:val="8"/>
            <w:szCs w:val="20"/>
            <w:rPrChange w:id="61" w:author="2-Photon Users" w:date="2011-09-11T20:53:00Z">
              <w:rPr>
                <w:rFonts w:ascii="Arial" w:hAnsi="Arial"/>
                <w:color w:val="000000"/>
                <w:sz w:val="20"/>
                <w:szCs w:val="20"/>
              </w:rPr>
            </w:rPrChange>
          </w:rPr>
          <w:delText xml:space="preserve">Transfection and construct efficacy will </w:delText>
        </w:r>
      </w:del>
      <w:del w:id="62" w:author="2-Photon Users" w:date="2011-09-11T20:13:00Z">
        <w:r w:rsidR="008379C6" w:rsidRPr="009733DB" w:rsidDel="00D5511B">
          <w:rPr>
            <w:rFonts w:ascii="Arial" w:hAnsi="Arial"/>
            <w:color w:val="000000"/>
            <w:sz w:val="8"/>
            <w:szCs w:val="20"/>
            <w:rPrChange w:id="63" w:author="2-Photon Users" w:date="2011-09-11T20:53:00Z">
              <w:rPr>
                <w:rFonts w:ascii="Arial" w:hAnsi="Arial"/>
                <w:color w:val="000000"/>
                <w:sz w:val="20"/>
                <w:szCs w:val="20"/>
              </w:rPr>
            </w:rPrChange>
          </w:rPr>
          <w:delText xml:space="preserve">then </w:delText>
        </w:r>
      </w:del>
      <w:del w:id="64" w:author="2-Photon Users" w:date="2011-09-11T20:53:00Z">
        <w:r w:rsidRPr="009733DB" w:rsidDel="009733DB">
          <w:rPr>
            <w:rFonts w:ascii="Arial" w:hAnsi="Arial"/>
            <w:color w:val="000000"/>
            <w:sz w:val="8"/>
            <w:szCs w:val="20"/>
            <w:rPrChange w:id="65" w:author="2-Photon Users" w:date="2011-09-11T20:53:00Z">
              <w:rPr>
                <w:rFonts w:ascii="Arial" w:hAnsi="Arial"/>
                <w:color w:val="000000"/>
                <w:sz w:val="20"/>
                <w:szCs w:val="20"/>
              </w:rPr>
            </w:rPrChange>
          </w:rPr>
          <w:delText xml:space="preserve">be tested </w:delText>
        </w:r>
        <w:r w:rsidR="00841215" w:rsidRPr="009733DB" w:rsidDel="009733DB">
          <w:rPr>
            <w:rFonts w:ascii="Arial" w:hAnsi="Arial"/>
            <w:color w:val="000000"/>
            <w:sz w:val="8"/>
            <w:szCs w:val="20"/>
            <w:rPrChange w:id="66" w:author="2-Photon Users" w:date="2011-09-11T20:53:00Z">
              <w:rPr>
                <w:rFonts w:ascii="Arial" w:hAnsi="Arial"/>
                <w:color w:val="000000"/>
                <w:sz w:val="20"/>
                <w:szCs w:val="20"/>
              </w:rPr>
            </w:rPrChange>
          </w:rPr>
          <w:delText xml:space="preserve">in </w:delText>
        </w:r>
      </w:del>
      <w:del w:id="67" w:author="2-Photon Users" w:date="2011-09-11T20:14:00Z">
        <w:r w:rsidR="00841215" w:rsidRPr="009733DB" w:rsidDel="00D5511B">
          <w:rPr>
            <w:rFonts w:ascii="Arial" w:hAnsi="Arial"/>
            <w:color w:val="000000"/>
            <w:sz w:val="8"/>
            <w:szCs w:val="20"/>
            <w:rPrChange w:id="68" w:author="2-Photon Users" w:date="2011-09-11T20:53:00Z">
              <w:rPr>
                <w:rFonts w:ascii="Arial" w:hAnsi="Arial"/>
                <w:color w:val="000000"/>
                <w:sz w:val="20"/>
                <w:szCs w:val="20"/>
              </w:rPr>
            </w:rPrChange>
          </w:rPr>
          <w:delText>n</w:delText>
        </w:r>
        <w:r w:rsidR="00850B9F" w:rsidRPr="009733DB" w:rsidDel="00D5511B">
          <w:rPr>
            <w:rFonts w:ascii="Arial" w:hAnsi="Arial"/>
            <w:color w:val="000000"/>
            <w:sz w:val="8"/>
            <w:szCs w:val="20"/>
            <w:rPrChange w:id="69" w:author="2-Photon Users" w:date="2011-09-11T20:53:00Z">
              <w:rPr>
                <w:rFonts w:ascii="Arial" w:hAnsi="Arial"/>
                <w:color w:val="000000"/>
                <w:sz w:val="20"/>
                <w:szCs w:val="20"/>
              </w:rPr>
            </w:rPrChange>
          </w:rPr>
          <w:delText>eocortical cells</w:delText>
        </w:r>
      </w:del>
    </w:p>
    <w:p w:rsidR="00531E71" w:rsidDel="009733DB" w:rsidRDefault="00850B9F" w:rsidP="00E00AFC">
      <w:pPr>
        <w:pStyle w:val="Standard"/>
        <w:jc w:val="both"/>
        <w:rPr>
          <w:del w:id="70" w:author="2-Photon Users" w:date="2011-09-11T20:43:00Z"/>
          <w:rFonts w:ascii="Arial" w:hAnsi="Arial"/>
          <w:color w:val="000000"/>
          <w:sz w:val="20"/>
          <w:szCs w:val="20"/>
        </w:rPr>
      </w:pPr>
      <w:del w:id="71" w:author="2-Photon Users" w:date="2011-09-11T20:14:00Z">
        <w:r w:rsidRPr="00850B9F" w:rsidDel="00D5511B">
          <w:rPr>
            <w:rFonts w:ascii="Arial" w:hAnsi="Arial"/>
            <w:color w:val="000000"/>
            <w:sz w:val="20"/>
            <w:szCs w:val="20"/>
          </w:rPr>
          <w:delText xml:space="preserve"> </w:delText>
        </w:r>
        <w:r w:rsidDel="00D5511B">
          <w:rPr>
            <w:rFonts w:ascii="Arial" w:hAnsi="Arial"/>
            <w:color w:val="000000"/>
            <w:sz w:val="20"/>
            <w:szCs w:val="20"/>
          </w:rPr>
          <w:delText xml:space="preserve"> will be </w:delText>
        </w:r>
        <w:r w:rsidRPr="00850B9F" w:rsidDel="00D5511B">
          <w:rPr>
            <w:rFonts w:ascii="Arial" w:hAnsi="Arial"/>
            <w:color w:val="000000"/>
            <w:sz w:val="20"/>
            <w:szCs w:val="20"/>
          </w:rPr>
          <w:delText>dissoc</w:delText>
        </w:r>
        <w:r w:rsidR="00A83093" w:rsidDel="00D5511B">
          <w:rPr>
            <w:rFonts w:ascii="Arial" w:hAnsi="Arial"/>
            <w:color w:val="000000"/>
            <w:sz w:val="20"/>
            <w:szCs w:val="20"/>
          </w:rPr>
          <w:delText>iated from the</w:delText>
        </w:r>
      </w:del>
      <w:ins w:id="72" w:author="2-Photon Users" w:date="2011-09-11T20:42:00Z">
        <w:r w:rsidR="00EA746B" w:rsidRPr="00EA746B">
          <w:rPr>
            <w:rFonts w:ascii="Arial" w:hAnsi="Arial"/>
            <w:i/>
            <w:color w:val="000000"/>
            <w:sz w:val="20"/>
            <w:szCs w:val="20"/>
            <w:rPrChange w:id="73" w:author="2-Photon Users" w:date="2011-09-11T20:42:00Z">
              <w:rPr>
                <w:rFonts w:ascii="Arial" w:hAnsi="Arial"/>
                <w:color w:val="000000"/>
                <w:sz w:val="20"/>
                <w:szCs w:val="20"/>
              </w:rPr>
            </w:rPrChange>
          </w:rPr>
          <w:t>Cell culture</w:t>
        </w:r>
      </w:ins>
      <w:ins w:id="74" w:author="2-Photon Users" w:date="2011-09-11T20:44:00Z">
        <w:r w:rsidR="00EA746B">
          <w:rPr>
            <w:rFonts w:ascii="Arial" w:hAnsi="Arial"/>
            <w:i/>
            <w:color w:val="000000"/>
            <w:sz w:val="20"/>
            <w:szCs w:val="20"/>
          </w:rPr>
          <w:t xml:space="preserve"> and </w:t>
        </w:r>
        <w:proofErr w:type="spellStart"/>
        <w:r w:rsidR="00EA746B">
          <w:rPr>
            <w:rFonts w:ascii="Arial" w:hAnsi="Arial"/>
            <w:i/>
            <w:color w:val="000000"/>
            <w:sz w:val="20"/>
            <w:szCs w:val="20"/>
          </w:rPr>
          <w:t>transfection</w:t>
        </w:r>
      </w:ins>
      <w:proofErr w:type="spellEnd"/>
      <w:ins w:id="75" w:author="2-Photon Users" w:date="2011-09-11T20:42:00Z">
        <w:r w:rsidR="00EA746B">
          <w:rPr>
            <w:rFonts w:ascii="Arial" w:hAnsi="Arial"/>
            <w:color w:val="000000"/>
            <w:sz w:val="20"/>
            <w:szCs w:val="20"/>
          </w:rPr>
          <w:t xml:space="preserve">.  </w:t>
        </w:r>
      </w:ins>
      <w:ins w:id="76" w:author="2-Photon Users" w:date="2011-09-11T20:15:00Z">
        <w:r w:rsidR="00D5511B">
          <w:rPr>
            <w:rFonts w:ascii="Arial" w:hAnsi="Arial"/>
            <w:color w:val="000000"/>
            <w:sz w:val="20"/>
            <w:szCs w:val="20"/>
          </w:rPr>
          <w:t>Primary neuronal cultures</w:t>
        </w:r>
      </w:ins>
      <w:ins w:id="77" w:author="2-Photon Users" w:date="2011-09-11T20:14:00Z">
        <w:r w:rsidR="00D5511B">
          <w:rPr>
            <w:rFonts w:ascii="Arial" w:hAnsi="Arial"/>
            <w:color w:val="000000"/>
            <w:sz w:val="20"/>
            <w:szCs w:val="20"/>
          </w:rPr>
          <w:t xml:space="preserve"> are derived from </w:t>
        </w:r>
        <w:proofErr w:type="spellStart"/>
        <w:r w:rsidR="00D5511B">
          <w:rPr>
            <w:rFonts w:ascii="Arial" w:hAnsi="Arial"/>
            <w:color w:val="000000"/>
            <w:sz w:val="20"/>
            <w:szCs w:val="20"/>
          </w:rPr>
          <w:t>neocortex</w:t>
        </w:r>
      </w:ins>
      <w:proofErr w:type="spellEnd"/>
      <w:del w:id="78" w:author="2-Photon Users" w:date="2011-09-11T20:14:00Z">
        <w:r w:rsidR="00A83093" w:rsidDel="00D5511B">
          <w:rPr>
            <w:rFonts w:ascii="Arial" w:hAnsi="Arial"/>
            <w:color w:val="000000"/>
            <w:sz w:val="20"/>
            <w:szCs w:val="20"/>
          </w:rPr>
          <w:delText xml:space="preserve"> brains</w:delText>
        </w:r>
      </w:del>
      <w:r w:rsidR="00A83093">
        <w:rPr>
          <w:rFonts w:ascii="Arial" w:hAnsi="Arial"/>
          <w:color w:val="000000"/>
          <w:sz w:val="20"/>
          <w:szCs w:val="20"/>
        </w:rPr>
        <w:t xml:space="preserve"> of embry</w:t>
      </w:r>
      <w:r w:rsidRPr="00850B9F">
        <w:rPr>
          <w:rFonts w:ascii="Arial" w:hAnsi="Arial"/>
          <w:color w:val="000000"/>
          <w:sz w:val="20"/>
          <w:szCs w:val="20"/>
        </w:rPr>
        <w:t>onic day 18 rats and plated</w:t>
      </w:r>
      <w:r>
        <w:rPr>
          <w:rFonts w:ascii="Arial" w:hAnsi="Arial"/>
          <w:color w:val="000000"/>
          <w:sz w:val="20"/>
          <w:szCs w:val="20"/>
        </w:rPr>
        <w:t xml:space="preserve"> on glass-bottom </w:t>
      </w:r>
      <w:proofErr w:type="spellStart"/>
      <w:r>
        <w:rPr>
          <w:rFonts w:ascii="Arial" w:hAnsi="Arial"/>
          <w:color w:val="000000"/>
          <w:sz w:val="20"/>
          <w:szCs w:val="20"/>
        </w:rPr>
        <w:t>petri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 dishes </w:t>
      </w:r>
      <w:r w:rsidR="00F467AE">
        <w:rPr>
          <w:rFonts w:ascii="Arial" w:hAnsi="Arial"/>
          <w:color w:val="000000"/>
          <w:sz w:val="20"/>
          <w:szCs w:val="20"/>
        </w:rPr>
        <w:t>(</w:t>
      </w:r>
      <w:proofErr w:type="spellStart"/>
      <w:r w:rsidR="00F467AE">
        <w:rPr>
          <w:rFonts w:ascii="Arial" w:hAnsi="Arial"/>
          <w:color w:val="000000"/>
          <w:sz w:val="20"/>
          <w:szCs w:val="20"/>
        </w:rPr>
        <w:t>MatTek</w:t>
      </w:r>
      <w:proofErr w:type="spellEnd"/>
      <w:r w:rsidR="00F467AE">
        <w:rPr>
          <w:rFonts w:ascii="Arial" w:hAnsi="Arial"/>
          <w:color w:val="000000"/>
          <w:sz w:val="20"/>
          <w:szCs w:val="20"/>
        </w:rPr>
        <w:t xml:space="preserve">, P50G-1.5)  </w:t>
      </w:r>
      <w:r>
        <w:rPr>
          <w:rFonts w:ascii="Arial" w:hAnsi="Arial"/>
          <w:color w:val="000000"/>
          <w:sz w:val="20"/>
          <w:szCs w:val="20"/>
        </w:rPr>
        <w:t>or</w:t>
      </w:r>
      <w:r w:rsidR="00F467AE">
        <w:rPr>
          <w:rFonts w:ascii="Arial" w:hAnsi="Arial"/>
          <w:color w:val="000000"/>
          <w:sz w:val="20"/>
          <w:szCs w:val="20"/>
        </w:rPr>
        <w:t xml:space="preserve"> 60 channel</w:t>
      </w:r>
      <w:r>
        <w:rPr>
          <w:rFonts w:ascii="Arial" w:hAnsi="Arial"/>
          <w:color w:val="000000"/>
          <w:sz w:val="20"/>
          <w:szCs w:val="20"/>
        </w:rPr>
        <w:t xml:space="preserve"> MEAs</w:t>
      </w:r>
      <w:r w:rsidRPr="00850B9F">
        <w:rPr>
          <w:rFonts w:ascii="Arial" w:hAnsi="Arial"/>
          <w:color w:val="000000"/>
          <w:sz w:val="20"/>
          <w:szCs w:val="20"/>
        </w:rPr>
        <w:t xml:space="preserve"> </w:t>
      </w:r>
      <w:r w:rsidR="00F467AE">
        <w:rPr>
          <w:rFonts w:ascii="Arial" w:hAnsi="Arial"/>
          <w:color w:val="000000"/>
          <w:sz w:val="20"/>
          <w:szCs w:val="20"/>
        </w:rPr>
        <w:t>(</w:t>
      </w:r>
      <w:r w:rsidR="00F467AE" w:rsidRPr="00A83093">
        <w:rPr>
          <w:rFonts w:ascii="Arial" w:hAnsi="Arial"/>
          <w:color w:val="000000"/>
          <w:sz w:val="20"/>
          <w:szCs w:val="20"/>
        </w:rPr>
        <w:t>Multi Channel Systems, Reutlingen,</w:t>
      </w:r>
      <w:r w:rsidR="00F467AE">
        <w:rPr>
          <w:rFonts w:ascii="Arial" w:hAnsi="Arial"/>
          <w:color w:val="000000"/>
          <w:sz w:val="20"/>
          <w:szCs w:val="20"/>
        </w:rPr>
        <w:t xml:space="preserve"> </w:t>
      </w:r>
      <w:r w:rsidR="00F467AE" w:rsidRPr="00A83093">
        <w:rPr>
          <w:rFonts w:ascii="Arial" w:hAnsi="Arial"/>
          <w:color w:val="000000"/>
          <w:sz w:val="20"/>
          <w:szCs w:val="20"/>
        </w:rPr>
        <w:t>Germany)</w:t>
      </w:r>
      <w:r w:rsidR="00F467AE">
        <w:rPr>
          <w:rFonts w:ascii="Arial" w:hAnsi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 xml:space="preserve">as </w:t>
      </w:r>
      <w:r w:rsidR="000512DD">
        <w:rPr>
          <w:rFonts w:ascii="Arial" w:hAnsi="Arial"/>
          <w:color w:val="000000"/>
          <w:sz w:val="20"/>
          <w:szCs w:val="20"/>
        </w:rPr>
        <w:t>described in our publications [</w:t>
      </w:r>
      <w:r w:rsidR="000512DD" w:rsidRPr="00F467AE">
        <w:rPr>
          <w:rFonts w:ascii="Arial" w:hAnsi="Arial"/>
          <w:color w:val="000000"/>
          <w:sz w:val="20"/>
          <w:szCs w:val="20"/>
          <w:highlight w:val="yellow"/>
        </w:rPr>
        <w:t>xxx</w:t>
      </w:r>
      <w:r w:rsidR="000512DD">
        <w:rPr>
          <w:rFonts w:ascii="Arial" w:hAnsi="Arial"/>
          <w:color w:val="000000"/>
          <w:sz w:val="20"/>
          <w:szCs w:val="20"/>
        </w:rPr>
        <w:t xml:space="preserve">]. </w:t>
      </w:r>
      <w:r w:rsidR="00A83093">
        <w:rPr>
          <w:rFonts w:ascii="Arial" w:hAnsi="Arial"/>
          <w:color w:val="000000"/>
          <w:sz w:val="20"/>
          <w:szCs w:val="20"/>
        </w:rPr>
        <w:t>Briefly</w:t>
      </w:r>
      <w:r w:rsidR="000512DD">
        <w:rPr>
          <w:rFonts w:ascii="Arial" w:hAnsi="Arial"/>
          <w:color w:val="000000"/>
          <w:sz w:val="20"/>
          <w:szCs w:val="20"/>
        </w:rPr>
        <w:t xml:space="preserve">, </w:t>
      </w:r>
      <w:r w:rsidR="00A83093">
        <w:rPr>
          <w:rFonts w:ascii="Arial" w:hAnsi="Arial"/>
          <w:color w:val="000000"/>
          <w:sz w:val="20"/>
          <w:szCs w:val="20"/>
        </w:rPr>
        <w:t xml:space="preserve">cortical </w:t>
      </w:r>
      <w:r w:rsidR="000512DD">
        <w:rPr>
          <w:rFonts w:ascii="Arial" w:hAnsi="Arial"/>
          <w:color w:val="000000"/>
          <w:sz w:val="20"/>
          <w:szCs w:val="20"/>
        </w:rPr>
        <w:t xml:space="preserve">tissue will be </w:t>
      </w:r>
      <w:proofErr w:type="spellStart"/>
      <w:r w:rsidR="000512DD">
        <w:rPr>
          <w:rFonts w:ascii="Arial" w:hAnsi="Arial"/>
          <w:color w:val="000000"/>
          <w:sz w:val="20"/>
          <w:szCs w:val="20"/>
        </w:rPr>
        <w:t>e</w:t>
      </w:r>
      <w:ins w:id="79" w:author="2-Photon Users" w:date="2011-09-11T20:16:00Z">
        <w:r w:rsidR="00AF3148">
          <w:rPr>
            <w:rFonts w:ascii="Arial" w:hAnsi="Arial"/>
            <w:color w:val="000000"/>
            <w:sz w:val="20"/>
            <w:szCs w:val="20"/>
          </w:rPr>
          <w:t>n</w:t>
        </w:r>
      </w:ins>
      <w:r w:rsidR="000512DD">
        <w:rPr>
          <w:rFonts w:ascii="Arial" w:hAnsi="Arial"/>
          <w:color w:val="000000"/>
          <w:sz w:val="20"/>
          <w:szCs w:val="20"/>
        </w:rPr>
        <w:t>zymatically</w:t>
      </w:r>
      <w:proofErr w:type="spellEnd"/>
      <w:r w:rsidR="000512DD">
        <w:rPr>
          <w:rFonts w:ascii="Arial" w:hAnsi="Arial"/>
          <w:color w:val="000000"/>
          <w:sz w:val="20"/>
          <w:szCs w:val="20"/>
        </w:rPr>
        <w:t xml:space="preserve"> dissociated</w:t>
      </w:r>
      <w:r w:rsidR="00A83093">
        <w:rPr>
          <w:rFonts w:ascii="Arial" w:hAnsi="Arial"/>
          <w:color w:val="000000"/>
          <w:sz w:val="20"/>
          <w:szCs w:val="20"/>
        </w:rPr>
        <w:t xml:space="preserve"> for 30 minutes in 2.5 U/</w:t>
      </w:r>
      <w:proofErr w:type="spellStart"/>
      <w:r w:rsidR="00A83093">
        <w:rPr>
          <w:rFonts w:ascii="Arial" w:hAnsi="Arial"/>
          <w:color w:val="000000"/>
          <w:sz w:val="20"/>
          <w:szCs w:val="20"/>
        </w:rPr>
        <w:t>mL</w:t>
      </w:r>
      <w:proofErr w:type="spellEnd"/>
      <w:r w:rsidR="00A83093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="00A83093">
        <w:rPr>
          <w:rFonts w:ascii="Arial" w:hAnsi="Arial"/>
          <w:color w:val="000000"/>
          <w:sz w:val="20"/>
          <w:szCs w:val="20"/>
        </w:rPr>
        <w:t>papain</w:t>
      </w:r>
      <w:proofErr w:type="spellEnd"/>
      <w:r w:rsidR="00A83093">
        <w:rPr>
          <w:rFonts w:ascii="Arial" w:hAnsi="Arial"/>
          <w:color w:val="000000"/>
          <w:sz w:val="20"/>
          <w:szCs w:val="20"/>
        </w:rPr>
        <w:t xml:space="preserve"> solution. Dissociated cells </w:t>
      </w:r>
      <w:r w:rsidR="008379C6">
        <w:rPr>
          <w:rFonts w:ascii="Arial" w:hAnsi="Arial"/>
          <w:color w:val="000000"/>
          <w:sz w:val="20"/>
          <w:szCs w:val="20"/>
        </w:rPr>
        <w:t xml:space="preserve">will </w:t>
      </w:r>
      <w:r w:rsidR="00694074">
        <w:rPr>
          <w:rFonts w:ascii="Arial" w:hAnsi="Arial"/>
          <w:color w:val="000000"/>
          <w:sz w:val="20"/>
          <w:szCs w:val="20"/>
        </w:rPr>
        <w:t xml:space="preserve">be </w:t>
      </w:r>
      <w:r w:rsidR="000512DD">
        <w:rPr>
          <w:rFonts w:ascii="Arial" w:hAnsi="Arial"/>
          <w:color w:val="000000"/>
          <w:sz w:val="20"/>
          <w:szCs w:val="20"/>
        </w:rPr>
        <w:t>plated</w:t>
      </w:r>
      <w:r w:rsidR="00694074">
        <w:rPr>
          <w:rFonts w:ascii="Arial" w:hAnsi="Arial"/>
          <w:color w:val="000000"/>
          <w:sz w:val="20"/>
          <w:szCs w:val="20"/>
        </w:rPr>
        <w:t xml:space="preserve"> onto</w:t>
      </w:r>
      <w:r w:rsidR="000512DD">
        <w:rPr>
          <w:rFonts w:ascii="Arial" w:hAnsi="Arial"/>
          <w:color w:val="000000"/>
          <w:sz w:val="20"/>
          <w:szCs w:val="20"/>
        </w:rPr>
        <w:t xml:space="preserve"> </w:t>
      </w:r>
      <w:r w:rsidR="00F467AE">
        <w:rPr>
          <w:rFonts w:ascii="Arial" w:hAnsi="Arial"/>
          <w:color w:val="000000"/>
          <w:sz w:val="20"/>
          <w:szCs w:val="20"/>
        </w:rPr>
        <w:t xml:space="preserve">culturing surfaces </w:t>
      </w:r>
      <w:proofErr w:type="spellStart"/>
      <w:r w:rsidR="00A83093">
        <w:rPr>
          <w:rFonts w:ascii="Arial" w:hAnsi="Arial"/>
          <w:color w:val="000000"/>
          <w:sz w:val="20"/>
          <w:szCs w:val="20"/>
        </w:rPr>
        <w:t>precoated</w:t>
      </w:r>
      <w:proofErr w:type="spellEnd"/>
      <w:r w:rsidR="00A83093">
        <w:rPr>
          <w:rFonts w:ascii="Arial" w:hAnsi="Arial"/>
          <w:color w:val="000000"/>
          <w:sz w:val="20"/>
          <w:szCs w:val="20"/>
        </w:rPr>
        <w:t xml:space="preserve"> with </w:t>
      </w:r>
      <w:proofErr w:type="spellStart"/>
      <w:r w:rsidR="00A83093" w:rsidRPr="00A83093">
        <w:rPr>
          <w:rFonts w:ascii="Arial" w:hAnsi="Arial"/>
          <w:color w:val="000000"/>
          <w:sz w:val="20"/>
          <w:szCs w:val="20"/>
        </w:rPr>
        <w:t>po</w:t>
      </w:r>
      <w:r w:rsidR="00A83093">
        <w:rPr>
          <w:rFonts w:ascii="Arial" w:hAnsi="Arial"/>
          <w:color w:val="000000"/>
          <w:sz w:val="20"/>
          <w:szCs w:val="20"/>
        </w:rPr>
        <w:t>lyethyleneimine</w:t>
      </w:r>
      <w:proofErr w:type="spellEnd"/>
      <w:r w:rsidR="00A83093">
        <w:rPr>
          <w:rFonts w:ascii="Arial" w:hAnsi="Arial"/>
          <w:color w:val="000000"/>
          <w:sz w:val="20"/>
          <w:szCs w:val="20"/>
        </w:rPr>
        <w:t xml:space="preserve"> and </w:t>
      </w:r>
      <w:proofErr w:type="spellStart"/>
      <w:r w:rsidR="00A83093">
        <w:rPr>
          <w:rFonts w:ascii="Arial" w:hAnsi="Arial"/>
          <w:color w:val="000000"/>
          <w:sz w:val="20"/>
          <w:szCs w:val="20"/>
        </w:rPr>
        <w:t>laminin</w:t>
      </w:r>
      <w:proofErr w:type="spellEnd"/>
      <w:r w:rsidR="00A83093">
        <w:rPr>
          <w:rFonts w:ascii="Arial" w:hAnsi="Arial"/>
          <w:color w:val="000000"/>
          <w:sz w:val="20"/>
          <w:szCs w:val="20"/>
        </w:rPr>
        <w:t xml:space="preserve"> [</w:t>
      </w:r>
      <w:r w:rsidR="008379C6" w:rsidRPr="00401E14">
        <w:rPr>
          <w:rFonts w:ascii="Arial" w:hAnsi="Arial"/>
          <w:color w:val="000000"/>
          <w:sz w:val="20"/>
          <w:szCs w:val="20"/>
          <w:highlight w:val="yellow"/>
        </w:rPr>
        <w:t xml:space="preserve">potter and </w:t>
      </w:r>
      <w:proofErr w:type="spellStart"/>
      <w:r w:rsidR="008379C6" w:rsidRPr="00401E14">
        <w:rPr>
          <w:rFonts w:ascii="Arial" w:hAnsi="Arial"/>
          <w:color w:val="000000"/>
          <w:sz w:val="20"/>
          <w:szCs w:val="20"/>
          <w:highlight w:val="yellow"/>
        </w:rPr>
        <w:t>demarse</w:t>
      </w:r>
      <w:proofErr w:type="spellEnd"/>
      <w:r w:rsidR="00A83093">
        <w:rPr>
          <w:rFonts w:ascii="Arial" w:hAnsi="Arial"/>
          <w:color w:val="000000"/>
          <w:sz w:val="20"/>
          <w:szCs w:val="20"/>
        </w:rPr>
        <w:t>]</w:t>
      </w:r>
      <w:r w:rsidR="00694074">
        <w:rPr>
          <w:rFonts w:ascii="Arial" w:hAnsi="Arial"/>
          <w:color w:val="000000"/>
          <w:sz w:val="20"/>
          <w:szCs w:val="20"/>
        </w:rPr>
        <w:t>.  Viral</w:t>
      </w:r>
      <w:r w:rsidR="000512DD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="000512DD">
        <w:rPr>
          <w:rFonts w:ascii="Arial" w:hAnsi="Arial"/>
          <w:color w:val="000000"/>
          <w:sz w:val="20"/>
          <w:szCs w:val="20"/>
        </w:rPr>
        <w:t>transfection</w:t>
      </w:r>
      <w:r w:rsidR="002679C5">
        <w:rPr>
          <w:rFonts w:ascii="Arial" w:hAnsi="Arial"/>
          <w:color w:val="000000"/>
          <w:sz w:val="20"/>
          <w:szCs w:val="20"/>
        </w:rPr>
        <w:t>s</w:t>
      </w:r>
      <w:proofErr w:type="spellEnd"/>
      <w:r w:rsidR="000512DD">
        <w:rPr>
          <w:rFonts w:ascii="Arial" w:hAnsi="Arial"/>
          <w:color w:val="000000"/>
          <w:sz w:val="20"/>
          <w:szCs w:val="20"/>
        </w:rPr>
        <w:t xml:space="preserve"> will be performed at </w:t>
      </w:r>
      <w:r w:rsidR="00F57349">
        <w:rPr>
          <w:rFonts w:ascii="Arial" w:hAnsi="Arial"/>
          <w:color w:val="000000"/>
          <w:sz w:val="20"/>
          <w:szCs w:val="20"/>
        </w:rPr>
        <w:t xml:space="preserve">1 DIV </w:t>
      </w:r>
      <w:r w:rsidR="00A83093">
        <w:rPr>
          <w:rFonts w:ascii="Arial" w:hAnsi="Arial"/>
          <w:color w:val="000000"/>
          <w:sz w:val="20"/>
          <w:szCs w:val="20"/>
        </w:rPr>
        <w:t xml:space="preserve">by adding 2 </w:t>
      </w:r>
      <w:proofErr w:type="spellStart"/>
      <w:r w:rsidR="00A83093">
        <w:rPr>
          <w:rFonts w:ascii="Arial" w:hAnsi="Arial"/>
          <w:color w:val="000000"/>
          <w:sz w:val="20"/>
          <w:szCs w:val="20"/>
        </w:rPr>
        <w:t>uL</w:t>
      </w:r>
      <w:proofErr w:type="spellEnd"/>
      <w:r w:rsidR="00A83093">
        <w:rPr>
          <w:rFonts w:ascii="Arial" w:hAnsi="Arial"/>
          <w:color w:val="000000"/>
          <w:sz w:val="20"/>
          <w:szCs w:val="20"/>
        </w:rPr>
        <w:t xml:space="preserve"> of 10^12 </w:t>
      </w:r>
      <w:proofErr w:type="spellStart"/>
      <w:r w:rsidR="00A83093">
        <w:rPr>
          <w:rFonts w:ascii="Arial" w:hAnsi="Arial"/>
          <w:color w:val="000000"/>
          <w:sz w:val="20"/>
          <w:szCs w:val="20"/>
        </w:rPr>
        <w:t>c.f.u</w:t>
      </w:r>
      <w:proofErr w:type="spellEnd"/>
      <w:r w:rsidR="00A83093">
        <w:rPr>
          <w:rFonts w:ascii="Arial" w:hAnsi="Arial"/>
          <w:color w:val="000000"/>
          <w:sz w:val="20"/>
          <w:szCs w:val="20"/>
        </w:rPr>
        <w:t xml:space="preserve"> mL</w:t>
      </w:r>
      <w:r w:rsidR="00A83093" w:rsidRPr="009C24F8">
        <w:rPr>
          <w:rFonts w:ascii="Arial" w:hAnsi="Arial"/>
          <w:color w:val="000000"/>
          <w:sz w:val="20"/>
          <w:szCs w:val="20"/>
          <w:vertAlign w:val="superscript"/>
        </w:rPr>
        <w:t>-1</w:t>
      </w:r>
      <w:r w:rsidR="00A83093">
        <w:rPr>
          <w:rFonts w:ascii="Arial" w:hAnsi="Arial"/>
          <w:color w:val="000000"/>
          <w:sz w:val="20"/>
          <w:szCs w:val="20"/>
        </w:rPr>
        <w:t xml:space="preserve"> viral solution to each cultures 1 </w:t>
      </w:r>
      <w:proofErr w:type="spellStart"/>
      <w:r w:rsidR="00A83093">
        <w:rPr>
          <w:rFonts w:ascii="Arial" w:hAnsi="Arial"/>
          <w:color w:val="000000"/>
          <w:sz w:val="20"/>
          <w:szCs w:val="20"/>
        </w:rPr>
        <w:t>mL</w:t>
      </w:r>
      <w:proofErr w:type="spellEnd"/>
      <w:r w:rsidR="00A83093">
        <w:rPr>
          <w:rFonts w:ascii="Arial" w:hAnsi="Arial"/>
          <w:color w:val="000000"/>
          <w:sz w:val="20"/>
          <w:szCs w:val="20"/>
        </w:rPr>
        <w:t xml:space="preserve"> of </w:t>
      </w:r>
      <w:r w:rsidR="00BB49A2">
        <w:rPr>
          <w:rFonts w:ascii="Arial" w:hAnsi="Arial"/>
          <w:color w:val="000000"/>
          <w:sz w:val="20"/>
          <w:szCs w:val="20"/>
        </w:rPr>
        <w:t>cell culture medium</w:t>
      </w:r>
      <w:r w:rsidR="00A83093">
        <w:rPr>
          <w:rFonts w:ascii="Arial" w:hAnsi="Arial"/>
          <w:color w:val="000000"/>
          <w:sz w:val="20"/>
          <w:szCs w:val="20"/>
        </w:rPr>
        <w:t xml:space="preserve">. </w:t>
      </w:r>
      <w:r w:rsidR="00DD69D7">
        <w:rPr>
          <w:rFonts w:ascii="Arial" w:hAnsi="Arial"/>
          <w:color w:val="000000"/>
          <w:sz w:val="20"/>
          <w:szCs w:val="20"/>
        </w:rPr>
        <w:t>V</w:t>
      </w:r>
      <w:r w:rsidR="00A83093">
        <w:rPr>
          <w:rFonts w:ascii="Arial" w:hAnsi="Arial"/>
          <w:color w:val="000000"/>
          <w:sz w:val="20"/>
          <w:szCs w:val="20"/>
        </w:rPr>
        <w:t>irus will be allowed to incubate with the culture for 3 days before removal.</w:t>
      </w:r>
      <w:r w:rsidR="00531E71">
        <w:rPr>
          <w:rFonts w:ascii="Arial" w:hAnsi="Arial"/>
          <w:color w:val="000000"/>
          <w:sz w:val="20"/>
          <w:szCs w:val="20"/>
        </w:rPr>
        <w:t xml:space="preserve">  No </w:t>
      </w:r>
      <w:proofErr w:type="spellStart"/>
      <w:r w:rsidR="00531E71">
        <w:rPr>
          <w:rFonts w:ascii="Arial" w:hAnsi="Arial"/>
          <w:color w:val="000000"/>
          <w:sz w:val="20"/>
          <w:szCs w:val="20"/>
        </w:rPr>
        <w:t>antibotics</w:t>
      </w:r>
      <w:proofErr w:type="spellEnd"/>
      <w:r w:rsidR="00531E71">
        <w:rPr>
          <w:rFonts w:ascii="Arial" w:hAnsi="Arial"/>
          <w:color w:val="000000"/>
          <w:sz w:val="20"/>
          <w:szCs w:val="20"/>
        </w:rPr>
        <w:t xml:space="preserve"> or </w:t>
      </w:r>
      <w:proofErr w:type="spellStart"/>
      <w:r w:rsidR="00531E71">
        <w:rPr>
          <w:rFonts w:ascii="Arial" w:hAnsi="Arial"/>
          <w:color w:val="000000"/>
          <w:sz w:val="20"/>
          <w:szCs w:val="20"/>
        </w:rPr>
        <w:t>glial</w:t>
      </w:r>
      <w:proofErr w:type="spellEnd"/>
      <w:r w:rsidR="00531E71">
        <w:rPr>
          <w:rFonts w:ascii="Arial" w:hAnsi="Arial"/>
          <w:color w:val="000000"/>
          <w:sz w:val="20"/>
          <w:szCs w:val="20"/>
        </w:rPr>
        <w:t xml:space="preserve"> growth </w:t>
      </w:r>
      <w:r w:rsidR="00694074">
        <w:rPr>
          <w:rFonts w:ascii="Arial" w:hAnsi="Arial"/>
          <w:color w:val="000000"/>
          <w:sz w:val="20"/>
          <w:szCs w:val="20"/>
        </w:rPr>
        <w:t>inhibitors</w:t>
      </w:r>
      <w:r w:rsidR="00531E71">
        <w:rPr>
          <w:rFonts w:ascii="Arial" w:hAnsi="Arial"/>
          <w:color w:val="000000"/>
          <w:sz w:val="20"/>
          <w:szCs w:val="20"/>
        </w:rPr>
        <w:t xml:space="preserve"> will be added to culturing media since th</w:t>
      </w:r>
      <w:r w:rsidR="00694074">
        <w:rPr>
          <w:rFonts w:ascii="Arial" w:hAnsi="Arial"/>
          <w:color w:val="000000"/>
          <w:sz w:val="20"/>
          <w:szCs w:val="20"/>
        </w:rPr>
        <w:t>ese practices may</w:t>
      </w:r>
      <w:r w:rsidR="00531E71">
        <w:rPr>
          <w:rFonts w:ascii="Arial" w:hAnsi="Arial"/>
          <w:color w:val="000000"/>
          <w:sz w:val="20"/>
          <w:szCs w:val="20"/>
        </w:rPr>
        <w:t xml:space="preserve"> have </w:t>
      </w:r>
      <w:r w:rsidR="00694074">
        <w:rPr>
          <w:rFonts w:ascii="Arial" w:hAnsi="Arial"/>
          <w:color w:val="000000"/>
          <w:sz w:val="20"/>
          <w:szCs w:val="20"/>
        </w:rPr>
        <w:t>confounding</w:t>
      </w:r>
      <w:r w:rsidR="00531E71">
        <w:rPr>
          <w:rFonts w:ascii="Arial" w:hAnsi="Arial"/>
          <w:color w:val="000000"/>
          <w:sz w:val="20"/>
          <w:szCs w:val="20"/>
        </w:rPr>
        <w:t xml:space="preserve"> effects on neurotransmission [</w:t>
      </w:r>
      <w:r w:rsidR="00531E71" w:rsidRPr="00694074">
        <w:rPr>
          <w:rFonts w:ascii="Arial" w:hAnsi="Arial"/>
          <w:color w:val="000000"/>
          <w:sz w:val="20"/>
          <w:szCs w:val="20"/>
          <w:highlight w:val="yellow"/>
        </w:rPr>
        <w:t>x</w:t>
      </w:r>
      <w:r w:rsidR="00531E71">
        <w:rPr>
          <w:rFonts w:ascii="Arial" w:hAnsi="Arial"/>
          <w:color w:val="000000"/>
          <w:sz w:val="20"/>
          <w:szCs w:val="20"/>
        </w:rPr>
        <w:t>], cell health [</w:t>
      </w:r>
      <w:r w:rsidR="00DD69D7">
        <w:rPr>
          <w:rFonts w:ascii="Arial" w:hAnsi="Arial"/>
          <w:color w:val="000000"/>
          <w:sz w:val="20"/>
          <w:szCs w:val="20"/>
        </w:rPr>
        <w:t xml:space="preserve">Potter </w:t>
      </w:r>
      <w:proofErr w:type="spellStart"/>
      <w:r w:rsidR="00DD69D7">
        <w:rPr>
          <w:rFonts w:ascii="Arial" w:hAnsi="Arial"/>
          <w:color w:val="000000"/>
          <w:sz w:val="20"/>
          <w:szCs w:val="20"/>
        </w:rPr>
        <w:t>Demarse</w:t>
      </w:r>
      <w:proofErr w:type="spellEnd"/>
      <w:r w:rsidR="00DD69D7">
        <w:rPr>
          <w:rFonts w:ascii="Arial" w:hAnsi="Arial"/>
          <w:color w:val="000000"/>
          <w:sz w:val="20"/>
          <w:szCs w:val="20"/>
        </w:rPr>
        <w:t>]</w:t>
      </w:r>
      <w:r w:rsidR="00531E71">
        <w:rPr>
          <w:rFonts w:ascii="Arial" w:hAnsi="Arial"/>
          <w:color w:val="000000"/>
          <w:sz w:val="20"/>
          <w:szCs w:val="20"/>
        </w:rPr>
        <w:t>, and homeostatic mechanisms [</w:t>
      </w:r>
      <w:del w:id="80" w:author="2-Photon Users" w:date="2011-09-11T20:16:00Z">
        <w:r w:rsidR="00531E71" w:rsidRPr="00694074" w:rsidDel="00AF3148">
          <w:rPr>
            <w:rFonts w:ascii="Arial" w:hAnsi="Arial"/>
            <w:color w:val="000000"/>
            <w:sz w:val="20"/>
            <w:szCs w:val="20"/>
            <w:highlight w:val="yellow"/>
          </w:rPr>
          <w:delText>x</w:delText>
        </w:r>
      </w:del>
      <w:ins w:id="81" w:author="2-Photon Users" w:date="2011-09-11T20:17:00Z">
        <w:r w:rsidR="00AF3148">
          <w:rPr>
            <w:rFonts w:ascii="Arial" w:hAnsi="Arial"/>
            <w:color w:val="000000"/>
            <w:sz w:val="20"/>
            <w:szCs w:val="20"/>
          </w:rPr>
          <w:t xml:space="preserve">for </w:t>
        </w:r>
        <w:proofErr w:type="spellStart"/>
        <w:r w:rsidR="00AF3148">
          <w:rPr>
            <w:rFonts w:ascii="Arial" w:hAnsi="Arial"/>
            <w:color w:val="000000"/>
            <w:sz w:val="20"/>
            <w:szCs w:val="20"/>
          </w:rPr>
          <w:t>glia</w:t>
        </w:r>
        <w:proofErr w:type="spellEnd"/>
        <w:r w:rsidR="00AF3148">
          <w:rPr>
            <w:rFonts w:ascii="Arial" w:hAnsi="Arial"/>
            <w:color w:val="000000"/>
            <w:sz w:val="20"/>
            <w:szCs w:val="20"/>
          </w:rPr>
          <w:t xml:space="preserve">: </w:t>
        </w:r>
      </w:ins>
      <w:proofErr w:type="spellStart"/>
      <w:ins w:id="82" w:author="2-Photon Users" w:date="2011-09-11T20:16:00Z">
        <w:r w:rsidR="00AF3148">
          <w:rPr>
            <w:rFonts w:ascii="Arial" w:hAnsi="Arial"/>
            <w:color w:val="000000"/>
            <w:sz w:val="20"/>
            <w:szCs w:val="20"/>
          </w:rPr>
          <w:t>Stellwagen</w:t>
        </w:r>
        <w:proofErr w:type="spellEnd"/>
        <w:r w:rsidR="00AF3148">
          <w:rPr>
            <w:rFonts w:ascii="Arial" w:hAnsi="Arial"/>
            <w:color w:val="000000"/>
            <w:sz w:val="20"/>
            <w:szCs w:val="20"/>
          </w:rPr>
          <w:t xml:space="preserve"> &amp; </w:t>
        </w:r>
        <w:proofErr w:type="spellStart"/>
        <w:r w:rsidR="00AF3148">
          <w:rPr>
            <w:rFonts w:ascii="Arial" w:hAnsi="Arial"/>
            <w:color w:val="000000"/>
            <w:sz w:val="20"/>
            <w:szCs w:val="20"/>
          </w:rPr>
          <w:t>Malenka</w:t>
        </w:r>
      </w:ins>
      <w:proofErr w:type="spellEnd"/>
      <w:ins w:id="83" w:author="2-Photon Users" w:date="2011-09-11T20:17:00Z">
        <w:r w:rsidR="00AF3148">
          <w:rPr>
            <w:rFonts w:ascii="Arial" w:hAnsi="Arial"/>
            <w:color w:val="000000"/>
            <w:sz w:val="20"/>
            <w:szCs w:val="20"/>
          </w:rPr>
          <w:t>, 2006, nature</w:t>
        </w:r>
      </w:ins>
      <w:r w:rsidR="00531E71">
        <w:rPr>
          <w:rFonts w:ascii="Arial" w:hAnsi="Arial"/>
          <w:color w:val="000000"/>
          <w:sz w:val="20"/>
          <w:szCs w:val="20"/>
        </w:rPr>
        <w:t>].</w:t>
      </w:r>
      <w:ins w:id="84" w:author="2-Photon Users" w:date="2011-09-11T20:43:00Z">
        <w:r w:rsidR="00EA746B">
          <w:rPr>
            <w:rFonts w:ascii="Arial" w:hAnsi="Arial"/>
            <w:color w:val="000000"/>
            <w:sz w:val="20"/>
            <w:szCs w:val="20"/>
          </w:rPr>
          <w:t xml:space="preserve"> </w:t>
        </w:r>
      </w:ins>
      <w:ins w:id="85" w:author="2-Photon Users" w:date="2011-09-11T20:53:00Z">
        <w:r w:rsidR="009733DB">
          <w:rPr>
            <w:rFonts w:ascii="Arial" w:hAnsi="Arial"/>
            <w:color w:val="000000"/>
            <w:sz w:val="20"/>
            <w:szCs w:val="20"/>
          </w:rPr>
          <w:t xml:space="preserve">All </w:t>
        </w:r>
        <w:r w:rsidR="009733DB">
          <w:rPr>
            <w:rFonts w:ascii="Arial" w:hAnsi="Arial"/>
            <w:color w:val="000000"/>
            <w:sz w:val="20"/>
            <w:szCs w:val="20"/>
          </w:rPr>
          <w:t>DCNs</w:t>
        </w:r>
        <w:r w:rsidR="009733DB">
          <w:rPr>
            <w:rFonts w:ascii="Arial" w:hAnsi="Arial"/>
            <w:color w:val="000000"/>
            <w:sz w:val="20"/>
            <w:szCs w:val="20"/>
          </w:rPr>
          <w:t xml:space="preserve"> will be stored in light-tight dishes.</w:t>
        </w:r>
      </w:ins>
      <w:ins w:id="86" w:author="2-Photon Users" w:date="2011-09-11T20:55:00Z">
        <w:r w:rsidR="009733DB">
          <w:rPr>
            <w:rFonts w:ascii="Arial" w:hAnsi="Arial"/>
            <w:color w:val="000000"/>
            <w:sz w:val="20"/>
            <w:szCs w:val="20"/>
          </w:rPr>
          <w:t xml:space="preserve"> </w:t>
        </w:r>
        <w:r w:rsidR="009733DB">
          <w:rPr>
            <w:rFonts w:ascii="Arial" w:hAnsi="Arial"/>
            <w:color w:val="000000"/>
            <w:sz w:val="20"/>
            <w:szCs w:val="20"/>
          </w:rPr>
          <w:t xml:space="preserve">DCNs will be imaged on a </w:t>
        </w:r>
        <w:proofErr w:type="spellStart"/>
        <w:r w:rsidR="009733DB">
          <w:rPr>
            <w:rFonts w:ascii="Arial" w:hAnsi="Arial"/>
            <w:color w:val="000000"/>
            <w:sz w:val="20"/>
            <w:szCs w:val="20"/>
          </w:rPr>
          <w:t>Zeiss</w:t>
        </w:r>
        <w:proofErr w:type="spellEnd"/>
        <w:r w:rsidR="009733DB">
          <w:rPr>
            <w:rFonts w:ascii="Arial" w:hAnsi="Arial"/>
            <w:color w:val="000000"/>
            <w:sz w:val="20"/>
            <w:szCs w:val="20"/>
          </w:rPr>
          <w:t xml:space="preserve"> LSM 510-META </w:t>
        </w:r>
        <w:proofErr w:type="spellStart"/>
        <w:r w:rsidR="009733DB">
          <w:rPr>
            <w:rFonts w:ascii="Arial" w:hAnsi="Arial"/>
            <w:color w:val="000000"/>
            <w:sz w:val="20"/>
            <w:szCs w:val="20"/>
          </w:rPr>
          <w:t>confocal</w:t>
        </w:r>
        <w:proofErr w:type="spellEnd"/>
        <w:r w:rsidR="009733DB">
          <w:rPr>
            <w:rFonts w:ascii="Arial" w:hAnsi="Arial"/>
            <w:color w:val="000000"/>
            <w:sz w:val="20"/>
            <w:szCs w:val="20"/>
          </w:rPr>
          <w:t xml:space="preserve"> microscope every three days to monitor the expression of fluorescent reporter proteins.</w:t>
        </w:r>
      </w:ins>
    </w:p>
    <w:p w:rsidR="00F44FBC" w:rsidDel="009733DB" w:rsidRDefault="00F44FBC" w:rsidP="00E00AFC">
      <w:pPr>
        <w:pStyle w:val="Standard"/>
        <w:jc w:val="both"/>
        <w:rPr>
          <w:del w:id="87" w:author="2-Photon Users" w:date="2011-09-11T20:43:00Z"/>
          <w:rFonts w:ascii="Arial" w:hAnsi="Arial"/>
          <w:color w:val="000000"/>
          <w:sz w:val="20"/>
          <w:szCs w:val="20"/>
        </w:rPr>
      </w:pPr>
    </w:p>
    <w:p w:rsidR="009733DB" w:rsidRPr="00F44FBC" w:rsidRDefault="009733DB" w:rsidP="00EA746B">
      <w:pPr>
        <w:pStyle w:val="Standard"/>
        <w:jc w:val="both"/>
        <w:rPr>
          <w:ins w:id="88" w:author="2-Photon Users" w:date="2011-09-11T20:52:00Z"/>
          <w:rFonts w:cs="Arial"/>
          <w:sz w:val="8"/>
          <w:szCs w:val="8"/>
        </w:rPr>
        <w:pPrChange w:id="89" w:author="2-Photon Users" w:date="2011-09-11T20:43:00Z">
          <w:pPr>
            <w:pStyle w:val="Heading4"/>
            <w:spacing w:before="0"/>
            <w:jc w:val="both"/>
          </w:pPr>
        </w:pPrChange>
      </w:pPr>
    </w:p>
    <w:p w:rsidR="009733DB" w:rsidRPr="009733DB" w:rsidRDefault="009733DB" w:rsidP="00E00AFC">
      <w:pPr>
        <w:pStyle w:val="Standard"/>
        <w:jc w:val="both"/>
        <w:rPr>
          <w:ins w:id="90" w:author="2-Photon Users" w:date="2011-09-11T20:49:00Z"/>
          <w:rFonts w:ascii="Arial" w:hAnsi="Arial"/>
          <w:color w:val="000000"/>
          <w:sz w:val="8"/>
          <w:szCs w:val="20"/>
          <w:rPrChange w:id="91" w:author="2-Photon Users" w:date="2011-09-11T20:53:00Z">
            <w:rPr>
              <w:ins w:id="92" w:author="2-Photon Users" w:date="2011-09-11T20:49:00Z"/>
              <w:rFonts w:ascii="Arial" w:hAnsi="Arial"/>
              <w:color w:val="000000"/>
              <w:sz w:val="20"/>
              <w:szCs w:val="20"/>
            </w:rPr>
          </w:rPrChange>
        </w:rPr>
      </w:pPr>
    </w:p>
    <w:p w:rsidR="00EA7EDA" w:rsidDel="009733DB" w:rsidRDefault="009733DB" w:rsidP="00E00AFC">
      <w:pPr>
        <w:pStyle w:val="Standard"/>
        <w:jc w:val="both"/>
        <w:rPr>
          <w:del w:id="93" w:author="2-Photon Users" w:date="2011-09-11T20:53:00Z"/>
          <w:rFonts w:ascii="Arial" w:hAnsi="Arial"/>
          <w:i/>
          <w:color w:val="000000"/>
          <w:sz w:val="20"/>
          <w:szCs w:val="20"/>
        </w:rPr>
      </w:pPr>
      <w:ins w:id="94" w:author="2-Photon Users" w:date="2011-09-11T20:55:00Z">
        <w:r>
          <w:rPr>
            <w:rFonts w:ascii="Arial" w:hAnsi="Arial"/>
            <w:i/>
            <w:color w:val="000000"/>
            <w:sz w:val="20"/>
            <w:szCs w:val="20"/>
          </w:rPr>
          <w:t>Intracellular photocurrents</w:t>
        </w:r>
      </w:ins>
      <w:ins w:id="95" w:author="2-Photon Users" w:date="2011-09-11T20:49:00Z">
        <w:r>
          <w:rPr>
            <w:rFonts w:ascii="Arial" w:hAnsi="Arial"/>
            <w:i/>
            <w:color w:val="000000"/>
            <w:sz w:val="20"/>
            <w:szCs w:val="20"/>
          </w:rPr>
          <w:t xml:space="preserve">. </w:t>
        </w:r>
      </w:ins>
      <w:del w:id="96" w:author="2-Photon Users" w:date="2011-09-11T20:20:00Z">
        <w:r w:rsidR="00531E71" w:rsidDel="00AF3148">
          <w:rPr>
            <w:rFonts w:ascii="Arial" w:hAnsi="Arial"/>
            <w:color w:val="000000"/>
            <w:sz w:val="20"/>
            <w:szCs w:val="20"/>
          </w:rPr>
          <w:delText xml:space="preserve">Starting at 4 DIV, </w:delText>
        </w:r>
      </w:del>
      <w:del w:id="97" w:author="2-Photon Users" w:date="2011-09-11T20:55:00Z">
        <w:r w:rsidR="00531E71" w:rsidDel="009733DB">
          <w:rPr>
            <w:rFonts w:ascii="Arial" w:hAnsi="Arial"/>
            <w:color w:val="000000"/>
            <w:sz w:val="20"/>
            <w:szCs w:val="20"/>
          </w:rPr>
          <w:delText>DCNs will be imaged on a Zeiss LSM 510</w:delText>
        </w:r>
        <w:r w:rsidR="00BB49A2" w:rsidDel="009733DB">
          <w:rPr>
            <w:rFonts w:ascii="Arial" w:hAnsi="Arial"/>
            <w:color w:val="000000"/>
            <w:sz w:val="20"/>
            <w:szCs w:val="20"/>
          </w:rPr>
          <w:delText>-META</w:delText>
        </w:r>
        <w:r w:rsidR="00531E71" w:rsidDel="009733DB">
          <w:rPr>
            <w:rFonts w:ascii="Arial" w:hAnsi="Arial"/>
            <w:color w:val="000000"/>
            <w:sz w:val="20"/>
            <w:szCs w:val="20"/>
          </w:rPr>
          <w:delText xml:space="preserve"> confocal microscope every three days to monitor the expression of </w:delText>
        </w:r>
      </w:del>
      <w:del w:id="98" w:author="2-Photon Users" w:date="2011-09-11T20:20:00Z">
        <w:r w:rsidR="00531E71" w:rsidDel="00AF3148">
          <w:rPr>
            <w:rFonts w:ascii="Arial" w:hAnsi="Arial"/>
            <w:color w:val="000000"/>
            <w:sz w:val="20"/>
            <w:szCs w:val="20"/>
          </w:rPr>
          <w:delText xml:space="preserve">marker </w:delText>
        </w:r>
      </w:del>
      <w:del w:id="99" w:author="2-Photon Users" w:date="2011-09-11T20:55:00Z">
        <w:r w:rsidR="00531E71" w:rsidDel="009733DB">
          <w:rPr>
            <w:rFonts w:ascii="Arial" w:hAnsi="Arial"/>
            <w:color w:val="000000"/>
            <w:sz w:val="20"/>
            <w:szCs w:val="20"/>
          </w:rPr>
          <w:delText>proteins.</w:delText>
        </w:r>
      </w:del>
      <w:del w:id="100" w:author="2-Photon Users" w:date="2011-09-11T20:43:00Z">
        <w:r w:rsidR="002C45F0" w:rsidDel="00EA746B">
          <w:rPr>
            <w:rFonts w:ascii="Arial" w:hAnsi="Arial"/>
            <w:color w:val="000000"/>
            <w:sz w:val="20"/>
            <w:szCs w:val="20"/>
          </w:rPr>
          <w:delText xml:space="preserve"> </w:delText>
        </w:r>
      </w:del>
      <w:r w:rsidR="00531E71">
        <w:rPr>
          <w:rFonts w:ascii="Arial" w:hAnsi="Arial"/>
          <w:color w:val="000000"/>
          <w:sz w:val="20"/>
          <w:szCs w:val="20"/>
        </w:rPr>
        <w:t>At 14-17 DIV</w:t>
      </w:r>
      <w:del w:id="101" w:author="2-Photon Users" w:date="2011-09-11T20:21:00Z">
        <w:r w:rsidR="00531E71" w:rsidDel="00AF3148">
          <w:rPr>
            <w:rFonts w:ascii="Arial" w:hAnsi="Arial"/>
            <w:color w:val="000000"/>
            <w:sz w:val="20"/>
            <w:szCs w:val="20"/>
          </w:rPr>
          <w:delText xml:space="preserve"> (13</w:delText>
        </w:r>
        <w:r w:rsidR="00296AF4" w:rsidDel="00AF3148">
          <w:rPr>
            <w:rFonts w:ascii="Arial" w:hAnsi="Arial"/>
            <w:color w:val="000000"/>
            <w:sz w:val="20"/>
            <w:szCs w:val="20"/>
          </w:rPr>
          <w:delText>-16</w:delText>
        </w:r>
        <w:r w:rsidR="00531E71" w:rsidDel="00AF3148">
          <w:rPr>
            <w:rFonts w:ascii="Arial" w:hAnsi="Arial"/>
            <w:color w:val="000000"/>
            <w:sz w:val="20"/>
            <w:szCs w:val="20"/>
          </w:rPr>
          <w:delText xml:space="preserve"> days post transfection, DPT)</w:delText>
        </w:r>
      </w:del>
      <w:del w:id="102" w:author="2-Photon Users" w:date="2011-09-11T20:27:00Z">
        <w:r w:rsidR="00531E71" w:rsidDel="00686E1B">
          <w:rPr>
            <w:rFonts w:ascii="Arial" w:hAnsi="Arial"/>
            <w:color w:val="000000"/>
            <w:sz w:val="20"/>
            <w:szCs w:val="20"/>
          </w:rPr>
          <w:delText>, the</w:delText>
        </w:r>
        <w:r w:rsidR="00DE6664" w:rsidDel="00686E1B">
          <w:rPr>
            <w:rFonts w:ascii="Arial" w:hAnsi="Arial"/>
            <w:color w:val="000000"/>
            <w:sz w:val="20"/>
            <w:szCs w:val="20"/>
          </w:rPr>
          <w:delText xml:space="preserve"> photocurrents</w:delText>
        </w:r>
      </w:del>
      <w:del w:id="103" w:author="2-Photon Users" w:date="2011-09-11T20:22:00Z">
        <w:r w:rsidR="00DE6664" w:rsidDel="00AF3148">
          <w:rPr>
            <w:rFonts w:ascii="Arial" w:hAnsi="Arial"/>
            <w:color w:val="000000"/>
            <w:sz w:val="20"/>
            <w:szCs w:val="20"/>
          </w:rPr>
          <w:delText xml:space="preserve"> induced by lig</w:delText>
        </w:r>
        <w:r w:rsidR="00393C7A" w:rsidDel="00AF3148">
          <w:rPr>
            <w:rFonts w:ascii="Arial" w:hAnsi="Arial"/>
            <w:color w:val="000000"/>
            <w:sz w:val="20"/>
            <w:szCs w:val="20"/>
          </w:rPr>
          <w:delText xml:space="preserve">ht-excitation of </w:delText>
        </w:r>
        <w:r w:rsidR="00296AF4" w:rsidDel="00AF3148">
          <w:rPr>
            <w:rFonts w:ascii="Arial" w:hAnsi="Arial"/>
            <w:color w:val="000000"/>
            <w:sz w:val="20"/>
            <w:szCs w:val="20"/>
          </w:rPr>
          <w:delText>each</w:delText>
        </w:r>
        <w:r w:rsidR="00DE6664" w:rsidDel="00AF3148">
          <w:rPr>
            <w:rFonts w:ascii="Arial" w:hAnsi="Arial"/>
            <w:color w:val="000000"/>
            <w:sz w:val="20"/>
            <w:szCs w:val="20"/>
          </w:rPr>
          <w:delText xml:space="preserve"> </w:delText>
        </w:r>
        <w:r w:rsidR="00AA52AC" w:rsidDel="00AF3148">
          <w:rPr>
            <w:rFonts w:ascii="Arial" w:hAnsi="Arial"/>
            <w:color w:val="000000"/>
            <w:sz w:val="20"/>
            <w:szCs w:val="20"/>
          </w:rPr>
          <w:delText>construct</w:delText>
        </w:r>
      </w:del>
      <w:del w:id="104" w:author="2-Photon Users" w:date="2011-09-11T20:27:00Z">
        <w:r w:rsidR="00AA52AC" w:rsidDel="00686E1B">
          <w:rPr>
            <w:rFonts w:ascii="Arial" w:hAnsi="Arial"/>
            <w:color w:val="000000"/>
            <w:sz w:val="20"/>
            <w:szCs w:val="20"/>
          </w:rPr>
          <w:delText xml:space="preserve"> will be</w:delText>
        </w:r>
        <w:r w:rsidR="00000DDD" w:rsidDel="00686E1B">
          <w:rPr>
            <w:rFonts w:ascii="Arial" w:hAnsi="Arial"/>
            <w:color w:val="000000"/>
            <w:sz w:val="20"/>
            <w:szCs w:val="20"/>
          </w:rPr>
          <w:delText xml:space="preserve"> verified</w:delText>
        </w:r>
        <w:r w:rsidR="00DE6664" w:rsidDel="00686E1B">
          <w:rPr>
            <w:rFonts w:ascii="Arial" w:hAnsi="Arial"/>
            <w:color w:val="000000"/>
            <w:sz w:val="20"/>
            <w:szCs w:val="20"/>
          </w:rPr>
          <w:delText xml:space="preserve"> in </w:delText>
        </w:r>
      </w:del>
      <w:del w:id="105" w:author="2-Photon Users" w:date="2011-09-11T20:22:00Z">
        <w:r w:rsidR="00DE6664" w:rsidDel="00AF3148">
          <w:rPr>
            <w:rFonts w:ascii="Arial" w:hAnsi="Arial"/>
            <w:color w:val="000000"/>
            <w:sz w:val="20"/>
            <w:szCs w:val="20"/>
          </w:rPr>
          <w:delText xml:space="preserve">comparison </w:delText>
        </w:r>
      </w:del>
      <w:del w:id="106" w:author="2-Photon Users" w:date="2011-09-11T20:27:00Z">
        <w:r w:rsidR="00DE6664" w:rsidDel="00686E1B">
          <w:rPr>
            <w:rFonts w:ascii="Arial" w:hAnsi="Arial"/>
            <w:color w:val="000000"/>
            <w:sz w:val="20"/>
            <w:szCs w:val="20"/>
          </w:rPr>
          <w:delText>with published levels</w:delText>
        </w:r>
      </w:del>
      <w:ins w:id="107" w:author="2-Photon Users" w:date="2011-09-11T20:22:00Z">
        <w:r w:rsidR="00AF3148">
          <w:rPr>
            <w:rFonts w:ascii="Arial" w:hAnsi="Arial"/>
            <w:color w:val="000000"/>
            <w:sz w:val="20"/>
            <w:szCs w:val="20"/>
          </w:rPr>
          <w:t xml:space="preserve"> </w:t>
        </w:r>
      </w:ins>
      <w:del w:id="108" w:author="2-Photon Users" w:date="2011-09-11T20:55:00Z">
        <w:r w:rsidR="00DE6664" w:rsidDel="009733DB">
          <w:rPr>
            <w:rFonts w:ascii="Arial" w:hAnsi="Arial"/>
            <w:color w:val="000000"/>
            <w:sz w:val="20"/>
            <w:szCs w:val="20"/>
          </w:rPr>
          <w:delText xml:space="preserve"> </w:delText>
        </w:r>
      </w:del>
      <w:del w:id="109" w:author="2-Photon Users" w:date="2011-09-11T20:23:00Z">
        <w:r w:rsidR="00DE6664" w:rsidDel="00AF3148">
          <w:rPr>
            <w:rFonts w:ascii="Arial" w:hAnsi="Arial"/>
            <w:color w:val="000000"/>
            <w:sz w:val="20"/>
            <w:szCs w:val="20"/>
          </w:rPr>
          <w:delText xml:space="preserve">[Chr2 - </w:delText>
        </w:r>
        <w:r w:rsidR="00DD69D7" w:rsidDel="00AF3148">
          <w:rPr>
            <w:rFonts w:ascii="Arial" w:hAnsi="Arial"/>
            <w:color w:val="000000"/>
            <w:sz w:val="20"/>
            <w:szCs w:val="20"/>
          </w:rPr>
          <w:delText>2a</w:delText>
        </w:r>
        <w:r w:rsidR="00DE6664" w:rsidDel="00AF3148">
          <w:rPr>
            <w:rFonts w:ascii="Arial" w:hAnsi="Arial"/>
            <w:color w:val="000000"/>
            <w:sz w:val="20"/>
            <w:szCs w:val="20"/>
          </w:rPr>
          <w:delText xml:space="preserve">][C1V1 - </w:delText>
        </w:r>
        <w:r w:rsidR="00DD69D7" w:rsidDel="00AF3148">
          <w:rPr>
            <w:rFonts w:ascii="Arial" w:hAnsi="Arial"/>
            <w:color w:val="000000"/>
            <w:sz w:val="20"/>
            <w:szCs w:val="20"/>
          </w:rPr>
          <w:delText>13</w:delText>
        </w:r>
        <w:r w:rsidR="00DE6664" w:rsidDel="00AF3148">
          <w:rPr>
            <w:rFonts w:ascii="Arial" w:hAnsi="Arial"/>
            <w:color w:val="000000"/>
            <w:sz w:val="20"/>
            <w:szCs w:val="20"/>
          </w:rPr>
          <w:delText>][ArchT</w:delText>
        </w:r>
        <w:r w:rsidR="00DD69D7" w:rsidDel="00AF3148">
          <w:rPr>
            <w:rFonts w:ascii="Arial" w:hAnsi="Arial"/>
            <w:color w:val="000000"/>
            <w:sz w:val="20"/>
            <w:szCs w:val="20"/>
          </w:rPr>
          <w:delText>/Mac</w:delText>
        </w:r>
        <w:r w:rsidR="00DE6664" w:rsidDel="00AF3148">
          <w:rPr>
            <w:rFonts w:ascii="Arial" w:hAnsi="Arial"/>
            <w:color w:val="000000"/>
            <w:sz w:val="20"/>
            <w:szCs w:val="20"/>
          </w:rPr>
          <w:delText xml:space="preserve"> - </w:delText>
        </w:r>
        <w:r w:rsidR="00707FB2" w:rsidDel="00AF3148">
          <w:rPr>
            <w:rFonts w:ascii="Arial" w:hAnsi="Arial"/>
            <w:color w:val="000000"/>
            <w:sz w:val="20"/>
            <w:szCs w:val="20"/>
          </w:rPr>
          <w:delText>7</w:delText>
        </w:r>
        <w:r w:rsidR="00DE6664" w:rsidDel="00AF3148">
          <w:rPr>
            <w:rFonts w:ascii="Arial" w:hAnsi="Arial"/>
            <w:color w:val="000000"/>
            <w:sz w:val="20"/>
            <w:szCs w:val="20"/>
          </w:rPr>
          <w:delText xml:space="preserve">] </w:delText>
        </w:r>
      </w:del>
      <w:del w:id="110" w:author="2-Photon Users" w:date="2011-09-11T20:27:00Z">
        <w:r w:rsidR="00000DDD" w:rsidDel="00686E1B">
          <w:rPr>
            <w:rFonts w:ascii="Arial" w:hAnsi="Arial"/>
            <w:color w:val="000000"/>
            <w:sz w:val="20"/>
            <w:szCs w:val="20"/>
          </w:rPr>
          <w:delText xml:space="preserve">using </w:delText>
        </w:r>
      </w:del>
      <w:r w:rsidR="00000DDD">
        <w:rPr>
          <w:rFonts w:ascii="Arial" w:hAnsi="Arial"/>
          <w:color w:val="000000"/>
          <w:sz w:val="20"/>
          <w:szCs w:val="20"/>
        </w:rPr>
        <w:t>whole-cell voltage-clamp recordings</w:t>
      </w:r>
      <w:ins w:id="111" w:author="2-Photon Users" w:date="2011-09-11T20:27:00Z">
        <w:r w:rsidR="00686E1B">
          <w:rPr>
            <w:rFonts w:ascii="Arial" w:hAnsi="Arial"/>
            <w:color w:val="000000"/>
            <w:sz w:val="20"/>
            <w:szCs w:val="20"/>
          </w:rPr>
          <w:t xml:space="preserve"> will be used to measure light-induced photocurrents</w:t>
        </w:r>
      </w:ins>
      <w:r w:rsidR="00DE6664">
        <w:rPr>
          <w:rFonts w:ascii="Arial" w:hAnsi="Arial"/>
          <w:color w:val="000000"/>
          <w:sz w:val="20"/>
          <w:szCs w:val="20"/>
        </w:rPr>
        <w:t xml:space="preserve">. </w:t>
      </w:r>
      <w:r w:rsidR="00000DDD">
        <w:rPr>
          <w:rFonts w:ascii="Arial" w:hAnsi="Arial"/>
          <w:color w:val="000000"/>
          <w:sz w:val="20"/>
          <w:szCs w:val="20"/>
        </w:rPr>
        <w:t xml:space="preserve"> </w:t>
      </w:r>
      <w:del w:id="112" w:author="2-Photon Users" w:date="2011-09-11T20:24:00Z">
        <w:r w:rsidR="00393C7A" w:rsidDel="00AF3148">
          <w:rPr>
            <w:rFonts w:ascii="Arial" w:hAnsi="Arial"/>
            <w:color w:val="000000"/>
            <w:sz w:val="20"/>
            <w:szCs w:val="20"/>
          </w:rPr>
          <w:delText>These</w:delText>
        </w:r>
      </w:del>
      <w:ins w:id="113" w:author="2-Photon Users" w:date="2011-09-11T20:28:00Z">
        <w:r w:rsidR="00686E1B">
          <w:rPr>
            <w:rFonts w:ascii="Arial" w:hAnsi="Arial"/>
            <w:color w:val="000000"/>
            <w:sz w:val="20"/>
            <w:szCs w:val="20"/>
          </w:rPr>
          <w:t>Recordings</w:t>
        </w:r>
      </w:ins>
      <w:ins w:id="114" w:author="2-Photon Users" w:date="2011-09-11T20:56:00Z">
        <w:r>
          <w:rPr>
            <w:rFonts w:ascii="Arial" w:hAnsi="Arial"/>
            <w:color w:val="000000"/>
            <w:sz w:val="20"/>
            <w:szCs w:val="20"/>
          </w:rPr>
          <w:t xml:space="preserve"> </w:t>
        </w:r>
      </w:ins>
      <w:del w:id="115" w:author="2-Photon Users" w:date="2011-09-11T20:24:00Z">
        <w:r w:rsidR="00AA52AC" w:rsidDel="00AF3148">
          <w:rPr>
            <w:rFonts w:ascii="Arial" w:hAnsi="Arial"/>
            <w:color w:val="000000"/>
            <w:sz w:val="20"/>
            <w:szCs w:val="20"/>
          </w:rPr>
          <w:delText xml:space="preserve"> </w:delText>
        </w:r>
      </w:del>
      <w:r w:rsidR="00AA52AC">
        <w:rPr>
          <w:rFonts w:ascii="Arial" w:hAnsi="Arial"/>
          <w:color w:val="000000"/>
          <w:sz w:val="20"/>
          <w:szCs w:val="20"/>
        </w:rPr>
        <w:t xml:space="preserve">will be conducted on an upright Nikon Eclipse </w:t>
      </w:r>
      <w:r>
        <w:rPr>
          <w:rFonts w:ascii="Arial" w:hAnsi="Arial"/>
          <w:color w:val="000000"/>
          <w:sz w:val="20"/>
          <w:szCs w:val="20"/>
        </w:rPr>
        <w:t>E</w:t>
      </w:r>
      <w:del w:id="116" w:author="2-Photon Users" w:date="2011-09-11T20:56:00Z">
        <w:r w:rsidR="00AA52AC" w:rsidDel="009733DB">
          <w:rPr>
            <w:rFonts w:ascii="Arial" w:hAnsi="Arial"/>
            <w:color w:val="000000"/>
            <w:sz w:val="20"/>
            <w:szCs w:val="20"/>
          </w:rPr>
          <w:delText>e</w:delText>
        </w:r>
      </w:del>
      <w:r>
        <w:rPr>
          <w:rFonts w:ascii="Arial" w:hAnsi="Arial"/>
          <w:color w:val="000000"/>
          <w:sz w:val="20"/>
          <w:szCs w:val="20"/>
        </w:rPr>
        <w:t>600FN</w:t>
      </w:r>
      <w:r w:rsidR="00AA52AC">
        <w:rPr>
          <w:rFonts w:ascii="Arial" w:hAnsi="Arial"/>
          <w:color w:val="000000"/>
          <w:sz w:val="20"/>
          <w:szCs w:val="20"/>
        </w:rPr>
        <w:t xml:space="preserve"> </w:t>
      </w:r>
      <w:r w:rsidR="00694074">
        <w:rPr>
          <w:rFonts w:ascii="Arial" w:hAnsi="Arial"/>
          <w:color w:val="000000"/>
          <w:sz w:val="20"/>
          <w:szCs w:val="20"/>
        </w:rPr>
        <w:t>micro</w:t>
      </w:r>
      <w:r w:rsidR="00AA52AC">
        <w:rPr>
          <w:rFonts w:ascii="Arial" w:hAnsi="Arial"/>
          <w:color w:val="000000"/>
          <w:sz w:val="20"/>
          <w:szCs w:val="20"/>
        </w:rPr>
        <w:t>scope</w:t>
      </w:r>
      <w:r w:rsidR="00531E71">
        <w:rPr>
          <w:rFonts w:ascii="Arial" w:hAnsi="Arial"/>
          <w:color w:val="000000"/>
          <w:sz w:val="20"/>
          <w:szCs w:val="20"/>
        </w:rPr>
        <w:t xml:space="preserve"> using an </w:t>
      </w:r>
      <w:proofErr w:type="spellStart"/>
      <w:r w:rsidR="00531E71">
        <w:rPr>
          <w:rFonts w:ascii="Arial" w:hAnsi="Arial"/>
          <w:color w:val="000000"/>
          <w:sz w:val="20"/>
          <w:szCs w:val="20"/>
        </w:rPr>
        <w:t>Axopatch</w:t>
      </w:r>
      <w:proofErr w:type="spellEnd"/>
      <w:r w:rsidR="00531E71">
        <w:rPr>
          <w:rFonts w:ascii="Arial" w:hAnsi="Arial"/>
          <w:color w:val="000000"/>
          <w:sz w:val="20"/>
          <w:szCs w:val="20"/>
        </w:rPr>
        <w:t xml:space="preserve"> </w:t>
      </w:r>
      <w:del w:id="117" w:author="2-Photon Users" w:date="2011-09-11T20:24:00Z">
        <w:r w:rsidR="00531E71" w:rsidDel="00AF3148">
          <w:rPr>
            <w:rFonts w:ascii="Arial" w:hAnsi="Arial"/>
            <w:color w:val="000000"/>
            <w:sz w:val="20"/>
            <w:szCs w:val="20"/>
          </w:rPr>
          <w:delText xml:space="preserve">1D </w:delText>
        </w:r>
      </w:del>
      <w:r w:rsidR="00531E71">
        <w:rPr>
          <w:rFonts w:ascii="Arial" w:hAnsi="Arial"/>
          <w:color w:val="000000"/>
          <w:sz w:val="20"/>
          <w:szCs w:val="20"/>
        </w:rPr>
        <w:t xml:space="preserve">voltage-clamp amplifier, </w:t>
      </w:r>
      <w:proofErr w:type="spellStart"/>
      <w:r w:rsidR="00531E71">
        <w:rPr>
          <w:rFonts w:ascii="Arial" w:hAnsi="Arial"/>
          <w:color w:val="000000"/>
          <w:sz w:val="20"/>
          <w:szCs w:val="20"/>
        </w:rPr>
        <w:t>Digidata</w:t>
      </w:r>
      <w:proofErr w:type="spellEnd"/>
      <w:r w:rsidR="00531E71">
        <w:rPr>
          <w:rFonts w:ascii="Arial" w:hAnsi="Arial"/>
          <w:color w:val="000000"/>
          <w:sz w:val="20"/>
          <w:szCs w:val="20"/>
        </w:rPr>
        <w:t xml:space="preserve"> A/D converter and </w:t>
      </w:r>
      <w:proofErr w:type="spellStart"/>
      <w:ins w:id="118" w:author="2-Photon Users" w:date="2011-09-11T20:24:00Z">
        <w:r w:rsidR="00AF3148">
          <w:rPr>
            <w:rFonts w:ascii="Arial" w:hAnsi="Arial"/>
            <w:color w:val="000000"/>
            <w:sz w:val="20"/>
            <w:szCs w:val="20"/>
          </w:rPr>
          <w:t>p</w:t>
        </w:r>
      </w:ins>
      <w:del w:id="119" w:author="2-Photon Users" w:date="2011-09-11T20:24:00Z">
        <w:r w:rsidR="00531E71" w:rsidDel="00AF3148">
          <w:rPr>
            <w:rFonts w:ascii="Arial" w:hAnsi="Arial"/>
            <w:color w:val="000000"/>
            <w:sz w:val="20"/>
            <w:szCs w:val="20"/>
          </w:rPr>
          <w:delText>P</w:delText>
        </w:r>
      </w:del>
      <w:r w:rsidR="00531E71">
        <w:rPr>
          <w:rFonts w:ascii="Arial" w:hAnsi="Arial"/>
          <w:color w:val="000000"/>
          <w:sz w:val="20"/>
          <w:szCs w:val="20"/>
        </w:rPr>
        <w:t>Clamp</w:t>
      </w:r>
      <w:proofErr w:type="spellEnd"/>
      <w:r w:rsidR="00531E71">
        <w:rPr>
          <w:rFonts w:ascii="Arial" w:hAnsi="Arial"/>
          <w:color w:val="000000"/>
          <w:sz w:val="20"/>
          <w:szCs w:val="20"/>
        </w:rPr>
        <w:t xml:space="preserve"> recording software (</w:t>
      </w:r>
      <w:r w:rsidR="00694074">
        <w:rPr>
          <w:rFonts w:ascii="Arial" w:hAnsi="Arial"/>
          <w:color w:val="000000"/>
          <w:sz w:val="20"/>
          <w:szCs w:val="20"/>
        </w:rPr>
        <w:t>Molecular Devices</w:t>
      </w:r>
      <w:r w:rsidR="00531E71">
        <w:rPr>
          <w:rFonts w:ascii="Arial" w:hAnsi="Arial"/>
          <w:color w:val="000000"/>
          <w:sz w:val="20"/>
          <w:szCs w:val="20"/>
        </w:rPr>
        <w:t>,</w:t>
      </w:r>
      <w:r w:rsidR="00694074">
        <w:rPr>
          <w:rFonts w:ascii="Arial" w:hAnsi="Arial"/>
          <w:color w:val="000000"/>
          <w:sz w:val="20"/>
          <w:szCs w:val="20"/>
        </w:rPr>
        <w:t xml:space="preserve"> Sunnyvale, CA</w:t>
      </w:r>
      <w:r w:rsidR="00531E71">
        <w:rPr>
          <w:rFonts w:ascii="Arial" w:hAnsi="Arial"/>
          <w:color w:val="000000"/>
          <w:sz w:val="20"/>
          <w:szCs w:val="20"/>
        </w:rPr>
        <w:t xml:space="preserve">). </w:t>
      </w:r>
      <w:r w:rsidR="00623FBE">
        <w:rPr>
          <w:rFonts w:ascii="Arial" w:hAnsi="Arial"/>
          <w:color w:val="000000"/>
          <w:sz w:val="20"/>
          <w:szCs w:val="20"/>
        </w:rPr>
        <w:t xml:space="preserve"> </w:t>
      </w:r>
      <w:r w:rsidR="002679C5">
        <w:rPr>
          <w:rFonts w:ascii="Arial" w:hAnsi="Arial"/>
          <w:color w:val="000000"/>
          <w:sz w:val="20"/>
          <w:szCs w:val="20"/>
        </w:rPr>
        <w:t>Photocu</w:t>
      </w:r>
      <w:r w:rsidR="00623FBE">
        <w:rPr>
          <w:rFonts w:ascii="Arial" w:hAnsi="Arial"/>
          <w:color w:val="000000"/>
          <w:sz w:val="20"/>
          <w:szCs w:val="20"/>
        </w:rPr>
        <w:t xml:space="preserve">rrents will be induced </w:t>
      </w:r>
      <w:r w:rsidR="00393C7A">
        <w:rPr>
          <w:rFonts w:ascii="Arial" w:hAnsi="Arial"/>
          <w:color w:val="000000"/>
          <w:sz w:val="20"/>
          <w:szCs w:val="20"/>
        </w:rPr>
        <w:t xml:space="preserve">by driving the appropriate LED on our </w:t>
      </w:r>
      <w:ins w:id="120" w:author="2-Photon Users" w:date="2011-09-11T20:29:00Z">
        <w:r w:rsidR="00686E1B">
          <w:rPr>
            <w:rFonts w:ascii="Arial" w:hAnsi="Arial"/>
            <w:color w:val="000000"/>
            <w:sz w:val="20"/>
            <w:szCs w:val="20"/>
          </w:rPr>
          <w:t xml:space="preserve">4-channel </w:t>
        </w:r>
      </w:ins>
      <w:r w:rsidR="00393C7A">
        <w:rPr>
          <w:rFonts w:ascii="Arial" w:hAnsi="Arial"/>
          <w:color w:val="000000"/>
          <w:sz w:val="20"/>
          <w:szCs w:val="20"/>
        </w:rPr>
        <w:t>optical stimulator (preliminary results)</w:t>
      </w:r>
      <w:r w:rsidR="00393C7A" w:rsidRPr="00393C7A">
        <w:rPr>
          <w:rFonts w:ascii="Arial" w:hAnsi="Arial"/>
          <w:color w:val="000000"/>
          <w:sz w:val="20"/>
          <w:szCs w:val="20"/>
        </w:rPr>
        <w:t xml:space="preserve"> </w:t>
      </w:r>
      <w:r w:rsidR="00393C7A">
        <w:rPr>
          <w:rFonts w:ascii="Arial" w:hAnsi="Arial"/>
          <w:color w:val="000000"/>
          <w:sz w:val="20"/>
          <w:szCs w:val="20"/>
        </w:rPr>
        <w:t xml:space="preserve">coupled to the trans-illumination port of the microscope using digital signals produced by </w:t>
      </w:r>
      <w:proofErr w:type="spellStart"/>
      <w:ins w:id="121" w:author="2-Photon Users" w:date="2011-09-11T20:25:00Z">
        <w:r w:rsidR="00AF3148">
          <w:rPr>
            <w:rFonts w:ascii="Arial" w:hAnsi="Arial"/>
            <w:color w:val="000000"/>
            <w:sz w:val="20"/>
            <w:szCs w:val="20"/>
          </w:rPr>
          <w:t>p</w:t>
        </w:r>
      </w:ins>
      <w:del w:id="122" w:author="2-Photon Users" w:date="2011-09-11T20:25:00Z">
        <w:r w:rsidR="00393C7A" w:rsidDel="00AF3148">
          <w:rPr>
            <w:rFonts w:ascii="Arial" w:hAnsi="Arial"/>
            <w:color w:val="000000"/>
            <w:sz w:val="20"/>
            <w:szCs w:val="20"/>
          </w:rPr>
          <w:delText>P</w:delText>
        </w:r>
      </w:del>
      <w:r w:rsidR="00393C7A">
        <w:rPr>
          <w:rFonts w:ascii="Arial" w:hAnsi="Arial"/>
          <w:color w:val="000000"/>
          <w:sz w:val="20"/>
          <w:szCs w:val="20"/>
        </w:rPr>
        <w:t>Clamp</w:t>
      </w:r>
      <w:proofErr w:type="spellEnd"/>
      <w:r w:rsidR="00F467AE">
        <w:rPr>
          <w:rFonts w:ascii="Arial" w:hAnsi="Arial"/>
          <w:color w:val="000000"/>
          <w:sz w:val="20"/>
          <w:szCs w:val="20"/>
        </w:rPr>
        <w:t xml:space="preserve">. </w:t>
      </w:r>
      <w:r w:rsidR="00623FBE">
        <w:rPr>
          <w:rFonts w:ascii="Arial" w:hAnsi="Arial"/>
          <w:color w:val="000000"/>
          <w:sz w:val="20"/>
          <w:szCs w:val="20"/>
        </w:rPr>
        <w:t>Light intensit</w:t>
      </w:r>
      <w:r w:rsidR="00F467AE">
        <w:rPr>
          <w:rFonts w:ascii="Arial" w:hAnsi="Arial"/>
          <w:color w:val="000000"/>
          <w:sz w:val="20"/>
          <w:szCs w:val="20"/>
        </w:rPr>
        <w:t>ies</w:t>
      </w:r>
      <w:r w:rsidR="00623FBE">
        <w:rPr>
          <w:rFonts w:ascii="Arial" w:hAnsi="Arial"/>
          <w:color w:val="000000"/>
          <w:sz w:val="20"/>
          <w:szCs w:val="20"/>
        </w:rPr>
        <w:t xml:space="preserve"> will be </w:t>
      </w:r>
      <w:r w:rsidR="00F467AE">
        <w:rPr>
          <w:rFonts w:ascii="Arial" w:hAnsi="Arial"/>
          <w:color w:val="000000"/>
          <w:sz w:val="20"/>
          <w:szCs w:val="20"/>
        </w:rPr>
        <w:t xml:space="preserve">adjusted to appropriate levels before experimentation </w:t>
      </w:r>
      <w:r w:rsidR="004E1451">
        <w:rPr>
          <w:rFonts w:ascii="Arial" w:hAnsi="Arial"/>
          <w:color w:val="000000"/>
          <w:sz w:val="20"/>
          <w:szCs w:val="20"/>
        </w:rPr>
        <w:t>by manually adjusting power on our LED driver and</w:t>
      </w:r>
      <w:r w:rsidR="00F467AE">
        <w:rPr>
          <w:rFonts w:ascii="Arial" w:hAnsi="Arial"/>
          <w:color w:val="000000"/>
          <w:sz w:val="20"/>
          <w:szCs w:val="20"/>
        </w:rPr>
        <w:t xml:space="preserve"> measuring optical power using a Newport 1830c meter (Newport Corp., Irvine, CA). </w:t>
      </w:r>
      <w:r w:rsidR="00694074">
        <w:rPr>
          <w:rFonts w:ascii="Arial" w:hAnsi="Arial"/>
          <w:color w:val="000000"/>
          <w:sz w:val="20"/>
          <w:szCs w:val="20"/>
        </w:rPr>
        <w:t xml:space="preserve"> All r</w:t>
      </w:r>
      <w:r w:rsidR="00AA52AC">
        <w:rPr>
          <w:rFonts w:ascii="Arial" w:hAnsi="Arial"/>
          <w:color w:val="000000"/>
          <w:sz w:val="20"/>
          <w:szCs w:val="20"/>
        </w:rPr>
        <w:t xml:space="preserve">ecordings will be </w:t>
      </w:r>
      <w:r w:rsidR="00531E71">
        <w:rPr>
          <w:rFonts w:ascii="Arial" w:hAnsi="Arial"/>
          <w:color w:val="000000"/>
          <w:sz w:val="20"/>
          <w:szCs w:val="20"/>
        </w:rPr>
        <w:t>performed</w:t>
      </w:r>
      <w:r w:rsidR="00AA52AC">
        <w:rPr>
          <w:rFonts w:ascii="Arial" w:hAnsi="Arial"/>
          <w:color w:val="000000"/>
          <w:sz w:val="20"/>
          <w:szCs w:val="20"/>
        </w:rPr>
        <w:t xml:space="preserve"> in the presence of 0.</w:t>
      </w:r>
      <w:r w:rsidR="002679C5">
        <w:rPr>
          <w:rFonts w:ascii="Arial" w:hAnsi="Arial"/>
          <w:color w:val="000000"/>
          <w:sz w:val="20"/>
          <w:szCs w:val="20"/>
        </w:rPr>
        <w:t>5</w:t>
      </w:r>
      <w:r w:rsidR="00AA52AC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="00AA52AC">
        <w:rPr>
          <w:rFonts w:ascii="Arial" w:hAnsi="Arial"/>
          <w:color w:val="000000"/>
          <w:sz w:val="20"/>
          <w:szCs w:val="20"/>
        </w:rPr>
        <w:t>uM</w:t>
      </w:r>
      <w:proofErr w:type="spellEnd"/>
      <w:r w:rsidR="00AA52AC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="008A0F0A" w:rsidRPr="008A0F0A">
        <w:rPr>
          <w:rFonts w:ascii="Arial" w:hAnsi="Arial" w:cs="Arial"/>
          <w:color w:val="000000"/>
          <w:sz w:val="20"/>
          <w:szCs w:val="20"/>
        </w:rPr>
        <w:t>tetrodotoxin</w:t>
      </w:r>
      <w:proofErr w:type="spellEnd"/>
      <w:r w:rsidR="008A0F0A">
        <w:rPr>
          <w:rFonts w:ascii="Arial" w:hAnsi="Arial"/>
          <w:color w:val="000000"/>
          <w:sz w:val="20"/>
          <w:szCs w:val="20"/>
        </w:rPr>
        <w:t xml:space="preserve"> (</w:t>
      </w:r>
      <w:r w:rsidR="00AA52AC">
        <w:rPr>
          <w:rFonts w:ascii="Arial" w:hAnsi="Arial"/>
          <w:color w:val="000000"/>
          <w:sz w:val="20"/>
          <w:szCs w:val="20"/>
        </w:rPr>
        <w:t>TTX</w:t>
      </w:r>
      <w:r w:rsidR="008A0F0A">
        <w:rPr>
          <w:rFonts w:ascii="Arial" w:hAnsi="Arial"/>
          <w:color w:val="000000"/>
          <w:sz w:val="20"/>
          <w:szCs w:val="20"/>
        </w:rPr>
        <w:t>)</w:t>
      </w:r>
      <w:r w:rsidR="00AA52AC">
        <w:rPr>
          <w:rFonts w:ascii="Arial" w:hAnsi="Arial"/>
          <w:color w:val="000000"/>
          <w:sz w:val="20"/>
          <w:szCs w:val="20"/>
        </w:rPr>
        <w:t xml:space="preserve"> to prevent post-synaptic currents from interfering with</w:t>
      </w:r>
      <w:r w:rsidR="004E1451">
        <w:rPr>
          <w:rFonts w:ascii="Arial" w:hAnsi="Arial"/>
          <w:color w:val="000000"/>
          <w:sz w:val="20"/>
          <w:szCs w:val="20"/>
        </w:rPr>
        <w:t xml:space="preserve"> the measurement of</w:t>
      </w:r>
      <w:r w:rsidR="00AA52AC">
        <w:rPr>
          <w:rFonts w:ascii="Arial" w:hAnsi="Arial"/>
          <w:color w:val="000000"/>
          <w:sz w:val="20"/>
          <w:szCs w:val="20"/>
        </w:rPr>
        <w:t xml:space="preserve"> </w:t>
      </w:r>
      <w:r w:rsidR="004E1451">
        <w:rPr>
          <w:rFonts w:ascii="Arial" w:hAnsi="Arial"/>
          <w:color w:val="000000"/>
          <w:sz w:val="20"/>
          <w:szCs w:val="20"/>
        </w:rPr>
        <w:t>light-induced current</w:t>
      </w:r>
      <w:r w:rsidR="00AA52AC">
        <w:rPr>
          <w:rFonts w:ascii="Arial" w:hAnsi="Arial"/>
          <w:color w:val="000000"/>
          <w:sz w:val="20"/>
          <w:szCs w:val="20"/>
        </w:rPr>
        <w:t>s.</w:t>
      </w:r>
      <w:r w:rsidR="00000DDD">
        <w:rPr>
          <w:rFonts w:ascii="Arial" w:hAnsi="Arial"/>
          <w:color w:val="000000"/>
          <w:sz w:val="20"/>
          <w:szCs w:val="20"/>
        </w:rPr>
        <w:t xml:space="preserve"> </w:t>
      </w:r>
      <w:ins w:id="123" w:author="2-Photon Users" w:date="2011-09-11T20:26:00Z">
        <w:r w:rsidR="00686E1B">
          <w:rPr>
            <w:rFonts w:ascii="Arial" w:hAnsi="Arial"/>
            <w:color w:val="000000"/>
            <w:sz w:val="20"/>
            <w:szCs w:val="20"/>
          </w:rPr>
          <w:t xml:space="preserve">  </w:t>
        </w:r>
      </w:ins>
      <w:ins w:id="124" w:author="2-Photon Users" w:date="2011-09-11T20:31:00Z">
        <w:r w:rsidR="00686E1B">
          <w:rPr>
            <w:rFonts w:ascii="Arial" w:hAnsi="Arial"/>
            <w:color w:val="000000"/>
            <w:sz w:val="20"/>
            <w:szCs w:val="20"/>
          </w:rPr>
          <w:t>P</w:t>
        </w:r>
      </w:ins>
      <w:ins w:id="125" w:author="2-Photon Users" w:date="2011-09-11T20:26:00Z">
        <w:r w:rsidR="00686E1B">
          <w:rPr>
            <w:rFonts w:ascii="Arial" w:hAnsi="Arial"/>
            <w:color w:val="000000"/>
            <w:sz w:val="20"/>
            <w:szCs w:val="20"/>
          </w:rPr>
          <w:t xml:space="preserve">hotocurrents will be verified against published levels for each </w:t>
        </w:r>
      </w:ins>
      <w:proofErr w:type="spellStart"/>
      <w:ins w:id="126" w:author="2-Photon Users" w:date="2011-09-11T20:31:00Z">
        <w:r w:rsidR="00686E1B">
          <w:rPr>
            <w:rFonts w:ascii="Arial" w:hAnsi="Arial"/>
            <w:color w:val="000000"/>
            <w:sz w:val="20"/>
            <w:szCs w:val="20"/>
          </w:rPr>
          <w:t>optogenetic</w:t>
        </w:r>
        <w:proofErr w:type="spellEnd"/>
        <w:r w:rsidR="00686E1B">
          <w:rPr>
            <w:rFonts w:ascii="Arial" w:hAnsi="Arial"/>
            <w:color w:val="000000"/>
            <w:sz w:val="20"/>
            <w:szCs w:val="20"/>
          </w:rPr>
          <w:t xml:space="preserve"> protein type</w:t>
        </w:r>
      </w:ins>
      <w:ins w:id="127" w:author="2-Photon Users" w:date="2011-09-11T20:27:00Z">
        <w:r w:rsidR="00686E1B">
          <w:rPr>
            <w:rFonts w:ascii="Arial" w:hAnsi="Arial"/>
            <w:color w:val="000000"/>
            <w:sz w:val="20"/>
            <w:szCs w:val="20"/>
          </w:rPr>
          <w:t xml:space="preserve"> (insert citations for [Chr2 - 2a][C1V1 - 13][</w:t>
        </w:r>
        <w:proofErr w:type="spellStart"/>
        <w:r w:rsidR="00686E1B">
          <w:rPr>
            <w:rFonts w:ascii="Arial" w:hAnsi="Arial"/>
            <w:color w:val="000000"/>
            <w:sz w:val="20"/>
            <w:szCs w:val="20"/>
          </w:rPr>
          <w:t>ArchT</w:t>
        </w:r>
        <w:proofErr w:type="spellEnd"/>
        <w:r w:rsidR="00686E1B">
          <w:rPr>
            <w:rFonts w:ascii="Arial" w:hAnsi="Arial"/>
            <w:color w:val="000000"/>
            <w:sz w:val="20"/>
            <w:szCs w:val="20"/>
          </w:rPr>
          <w:t>/Mac - 7]).</w:t>
        </w:r>
      </w:ins>
    </w:p>
    <w:p w:rsidR="009733DB" w:rsidRDefault="009733DB" w:rsidP="00E00AFC">
      <w:pPr>
        <w:pStyle w:val="Standard"/>
        <w:jc w:val="both"/>
        <w:rPr>
          <w:ins w:id="128" w:author="2-Photon Users" w:date="2011-09-11T20:53:00Z"/>
          <w:rFonts w:ascii="Arial" w:hAnsi="Arial"/>
          <w:i/>
          <w:color w:val="000000"/>
          <w:sz w:val="20"/>
          <w:szCs w:val="20"/>
        </w:rPr>
      </w:pPr>
    </w:p>
    <w:p w:rsidR="009733DB" w:rsidRPr="009733DB" w:rsidRDefault="009733DB" w:rsidP="00E00AFC">
      <w:pPr>
        <w:pStyle w:val="Standard"/>
        <w:jc w:val="both"/>
        <w:rPr>
          <w:ins w:id="129" w:author="2-Photon Users" w:date="2011-09-11T20:53:00Z"/>
          <w:rFonts w:ascii="Arial" w:hAnsi="Arial"/>
          <w:color w:val="000000"/>
          <w:sz w:val="8"/>
          <w:szCs w:val="20"/>
          <w:rPrChange w:id="130" w:author="2-Photon Users" w:date="2011-09-11T20:53:00Z">
            <w:rPr>
              <w:ins w:id="131" w:author="2-Photon Users" w:date="2011-09-11T20:53:00Z"/>
              <w:rFonts w:ascii="Arial" w:hAnsi="Arial"/>
              <w:color w:val="000000"/>
              <w:sz w:val="20"/>
              <w:szCs w:val="20"/>
            </w:rPr>
          </w:rPrChange>
        </w:rPr>
      </w:pPr>
    </w:p>
    <w:p w:rsidR="00F44FBC" w:rsidRPr="00F44FBC" w:rsidDel="009733DB" w:rsidRDefault="00F44FBC" w:rsidP="00E00AFC">
      <w:pPr>
        <w:pStyle w:val="Heading4"/>
        <w:spacing w:before="0"/>
        <w:jc w:val="both"/>
        <w:rPr>
          <w:del w:id="132" w:author="2-Photon Users" w:date="2011-09-11T20:53:00Z"/>
          <w:rFonts w:ascii="Arial" w:eastAsia="DejaVu Sans" w:hAnsi="Arial" w:cs="Arial"/>
          <w:bCs w:val="0"/>
          <w:i w:val="0"/>
          <w:iCs w:val="0"/>
          <w:color w:val="000000"/>
          <w:sz w:val="8"/>
          <w:szCs w:val="8"/>
        </w:rPr>
      </w:pPr>
    </w:p>
    <w:p w:rsidR="009D6CE7" w:rsidRDefault="009733DB" w:rsidP="00E00AFC">
      <w:pPr>
        <w:pStyle w:val="Standard"/>
        <w:jc w:val="both"/>
        <w:rPr>
          <w:rFonts w:ascii="Arial" w:hAnsi="Arial"/>
          <w:color w:val="000000"/>
          <w:sz w:val="20"/>
          <w:szCs w:val="20"/>
        </w:rPr>
      </w:pPr>
      <w:ins w:id="133" w:author="2-Photon Users" w:date="2011-09-11T20:47:00Z">
        <w:r>
          <w:rPr>
            <w:rFonts w:ascii="Arial" w:hAnsi="Arial"/>
            <w:i/>
            <w:color w:val="000000"/>
            <w:sz w:val="20"/>
            <w:szCs w:val="20"/>
          </w:rPr>
          <w:t>MEA Recordings and Optical Stimulation.</w:t>
        </w:r>
        <w:r>
          <w:rPr>
            <w:rFonts w:ascii="Arial" w:hAnsi="Arial"/>
            <w:color w:val="000000"/>
            <w:sz w:val="20"/>
            <w:szCs w:val="20"/>
          </w:rPr>
          <w:t xml:space="preserve"> </w:t>
        </w:r>
      </w:ins>
      <w:r w:rsidR="00694074">
        <w:rPr>
          <w:rFonts w:ascii="Arial" w:hAnsi="Arial"/>
          <w:color w:val="000000"/>
          <w:sz w:val="20"/>
          <w:szCs w:val="20"/>
        </w:rPr>
        <w:t xml:space="preserve">After </w:t>
      </w:r>
      <w:ins w:id="134" w:author="2-Photon Users" w:date="2011-09-11T20:32:00Z">
        <w:r w:rsidR="00686E1B">
          <w:rPr>
            <w:rFonts w:ascii="Arial" w:hAnsi="Arial"/>
            <w:color w:val="000000"/>
            <w:sz w:val="20"/>
            <w:szCs w:val="20"/>
          </w:rPr>
          <w:t>verification of construct efficacy,</w:t>
        </w:r>
      </w:ins>
      <w:del w:id="135" w:author="2-Photon Users" w:date="2011-09-11T20:32:00Z">
        <w:r w:rsidR="00694074" w:rsidDel="00686E1B">
          <w:rPr>
            <w:rFonts w:ascii="Arial" w:hAnsi="Arial"/>
            <w:color w:val="000000"/>
            <w:sz w:val="20"/>
            <w:szCs w:val="20"/>
          </w:rPr>
          <w:delText>the efficacy of constructs has been verified</w:delText>
        </w:r>
      </w:del>
      <w:r w:rsidR="00694074">
        <w:rPr>
          <w:rFonts w:ascii="Arial" w:hAnsi="Arial"/>
          <w:color w:val="000000"/>
          <w:sz w:val="20"/>
          <w:szCs w:val="20"/>
        </w:rPr>
        <w:t xml:space="preserve"> DCNs on </w:t>
      </w:r>
      <w:r w:rsidR="00707FB2">
        <w:rPr>
          <w:rFonts w:ascii="Arial" w:hAnsi="Arial"/>
          <w:color w:val="000000"/>
          <w:sz w:val="20"/>
          <w:szCs w:val="20"/>
        </w:rPr>
        <w:t>4</w:t>
      </w:r>
      <w:r w:rsidR="002C4B4F">
        <w:rPr>
          <w:rFonts w:ascii="Arial" w:hAnsi="Arial"/>
          <w:color w:val="000000"/>
          <w:sz w:val="20"/>
          <w:szCs w:val="20"/>
        </w:rPr>
        <w:t xml:space="preserve"> </w:t>
      </w:r>
      <w:r w:rsidR="00707FB2">
        <w:rPr>
          <w:rFonts w:ascii="Arial" w:hAnsi="Arial"/>
          <w:color w:val="000000"/>
          <w:sz w:val="20"/>
          <w:szCs w:val="20"/>
        </w:rPr>
        <w:t xml:space="preserve">MEAs will be </w:t>
      </w:r>
      <w:proofErr w:type="spellStart"/>
      <w:r w:rsidR="00694074">
        <w:rPr>
          <w:rFonts w:ascii="Arial" w:hAnsi="Arial"/>
          <w:color w:val="000000"/>
          <w:sz w:val="20"/>
          <w:szCs w:val="20"/>
        </w:rPr>
        <w:t>transfected</w:t>
      </w:r>
      <w:proofErr w:type="spellEnd"/>
      <w:r w:rsidR="00694074">
        <w:rPr>
          <w:rFonts w:ascii="Arial" w:hAnsi="Arial"/>
          <w:color w:val="000000"/>
          <w:sz w:val="20"/>
          <w:szCs w:val="20"/>
        </w:rPr>
        <w:t xml:space="preserve"> </w:t>
      </w:r>
      <w:del w:id="136" w:author="2-Photon Users" w:date="2011-09-11T20:32:00Z">
        <w:r w:rsidR="00694074" w:rsidDel="00686E1B">
          <w:rPr>
            <w:rFonts w:ascii="Arial" w:hAnsi="Arial"/>
            <w:color w:val="000000"/>
            <w:sz w:val="20"/>
            <w:szCs w:val="20"/>
          </w:rPr>
          <w:delText xml:space="preserve">with the </w:delText>
        </w:r>
        <w:r w:rsidR="00707FB2" w:rsidDel="00686E1B">
          <w:rPr>
            <w:rFonts w:ascii="Arial" w:hAnsi="Arial"/>
            <w:color w:val="000000"/>
            <w:sz w:val="20"/>
            <w:szCs w:val="20"/>
          </w:rPr>
          <w:delText>4</w:delText>
        </w:r>
        <w:r w:rsidR="002C4B4F" w:rsidDel="00686E1B">
          <w:rPr>
            <w:rFonts w:ascii="Arial" w:hAnsi="Arial"/>
            <w:color w:val="000000"/>
            <w:sz w:val="20"/>
            <w:szCs w:val="20"/>
          </w:rPr>
          <w:delText xml:space="preserve"> </w:delText>
        </w:r>
        <w:r w:rsidR="00694074" w:rsidDel="00686E1B">
          <w:rPr>
            <w:rFonts w:ascii="Arial" w:hAnsi="Arial"/>
            <w:color w:val="000000"/>
            <w:sz w:val="20"/>
            <w:szCs w:val="20"/>
          </w:rPr>
          <w:delText>construct</w:delText>
        </w:r>
      </w:del>
      <w:ins w:id="137" w:author="2-Photon Users" w:date="2011-09-11T20:32:00Z">
        <w:r w:rsidR="00686E1B">
          <w:rPr>
            <w:rFonts w:ascii="Arial" w:hAnsi="Arial"/>
            <w:color w:val="000000"/>
            <w:sz w:val="20"/>
            <w:szCs w:val="20"/>
          </w:rPr>
          <w:t>a</w:t>
        </w:r>
      </w:ins>
      <w:r w:rsidR="002E0836">
        <w:rPr>
          <w:rFonts w:ascii="Arial" w:hAnsi="Arial"/>
          <w:color w:val="000000"/>
          <w:sz w:val="20"/>
          <w:szCs w:val="20"/>
        </w:rPr>
        <w:t xml:space="preserve">s </w:t>
      </w:r>
      <w:ins w:id="138" w:author="2-Photon Users" w:date="2011-09-11T20:47:00Z">
        <w:r>
          <w:rPr>
            <w:rFonts w:ascii="Arial" w:hAnsi="Arial"/>
            <w:color w:val="000000"/>
            <w:sz w:val="20"/>
            <w:szCs w:val="20"/>
          </w:rPr>
          <w:t>described previously</w:t>
        </w:r>
      </w:ins>
      <w:ins w:id="139" w:author="2-Photon Users" w:date="2011-09-11T20:48:00Z">
        <w:r>
          <w:rPr>
            <w:rFonts w:ascii="Arial" w:hAnsi="Arial"/>
            <w:color w:val="000000"/>
            <w:sz w:val="20"/>
            <w:szCs w:val="20"/>
          </w:rPr>
          <w:t xml:space="preserve">, each with one of </w:t>
        </w:r>
      </w:ins>
      <w:ins w:id="140" w:author="2-Photon Users" w:date="2011-09-11T20:47:00Z">
        <w:r>
          <w:rPr>
            <w:rFonts w:ascii="Arial" w:hAnsi="Arial"/>
            <w:color w:val="000000"/>
            <w:sz w:val="20"/>
            <w:szCs w:val="20"/>
          </w:rPr>
          <w:t xml:space="preserve">the </w:t>
        </w:r>
      </w:ins>
      <w:ins w:id="141" w:author="2-Photon Users" w:date="2011-09-11T20:48:00Z">
        <w:r>
          <w:rPr>
            <w:rFonts w:ascii="Arial" w:hAnsi="Arial"/>
            <w:color w:val="000000"/>
            <w:sz w:val="20"/>
            <w:szCs w:val="20"/>
          </w:rPr>
          <w:t xml:space="preserve">four </w:t>
        </w:r>
      </w:ins>
      <w:ins w:id="142" w:author="2-Photon Users" w:date="2011-09-11T20:47:00Z">
        <w:r>
          <w:rPr>
            <w:rFonts w:ascii="Arial" w:hAnsi="Arial"/>
            <w:color w:val="000000"/>
            <w:sz w:val="20"/>
            <w:szCs w:val="20"/>
          </w:rPr>
          <w:t xml:space="preserve">constructs </w:t>
        </w:r>
      </w:ins>
      <w:r w:rsidR="002E0836">
        <w:rPr>
          <w:rFonts w:ascii="Arial" w:hAnsi="Arial"/>
          <w:color w:val="000000"/>
          <w:sz w:val="20"/>
          <w:szCs w:val="20"/>
        </w:rPr>
        <w:t>listed</w:t>
      </w:r>
      <w:r w:rsidR="00694074">
        <w:rPr>
          <w:rFonts w:ascii="Arial" w:hAnsi="Arial"/>
          <w:color w:val="000000"/>
          <w:sz w:val="20"/>
          <w:szCs w:val="20"/>
        </w:rPr>
        <w:t xml:space="preserve"> </w:t>
      </w:r>
      <w:r w:rsidR="00707FB2">
        <w:rPr>
          <w:rFonts w:ascii="Arial" w:hAnsi="Arial"/>
          <w:color w:val="000000"/>
          <w:sz w:val="20"/>
          <w:szCs w:val="20"/>
        </w:rPr>
        <w:t>in</w:t>
      </w:r>
      <w:r w:rsidR="00D31CD0">
        <w:rPr>
          <w:rFonts w:ascii="Arial" w:hAnsi="Arial"/>
          <w:color w:val="000000"/>
          <w:sz w:val="20"/>
          <w:szCs w:val="20"/>
        </w:rPr>
        <w:t xml:space="preserve"> </w:t>
      </w:r>
      <w:r w:rsidR="00D31CD0">
        <w:rPr>
          <w:rFonts w:ascii="Arial" w:hAnsi="Arial"/>
          <w:color w:val="000000"/>
          <w:sz w:val="20"/>
          <w:szCs w:val="20"/>
          <w:highlight w:val="yellow"/>
        </w:rPr>
        <w:t>T</w:t>
      </w:r>
      <w:r w:rsidR="00694074" w:rsidRPr="00694074">
        <w:rPr>
          <w:rFonts w:ascii="Arial" w:hAnsi="Arial"/>
          <w:color w:val="000000"/>
          <w:sz w:val="20"/>
          <w:szCs w:val="20"/>
          <w:highlight w:val="yellow"/>
        </w:rPr>
        <w:t>able XX</w:t>
      </w:r>
      <w:r w:rsidR="00694074">
        <w:rPr>
          <w:rFonts w:ascii="Arial" w:hAnsi="Arial"/>
          <w:color w:val="000000"/>
          <w:sz w:val="20"/>
          <w:szCs w:val="20"/>
        </w:rPr>
        <w:t xml:space="preserve">. Starting at 4 </w:t>
      </w:r>
      <w:ins w:id="143" w:author="2-Photon Users" w:date="2011-09-11T20:33:00Z">
        <w:r w:rsidR="00686E1B">
          <w:rPr>
            <w:rFonts w:ascii="Arial" w:hAnsi="Arial"/>
            <w:color w:val="000000"/>
            <w:sz w:val="20"/>
            <w:szCs w:val="20"/>
          </w:rPr>
          <w:t xml:space="preserve">days </w:t>
        </w:r>
        <w:r w:rsidR="00686E1B">
          <w:rPr>
            <w:rFonts w:ascii="Arial" w:hAnsi="Arial"/>
            <w:color w:val="000000"/>
            <w:sz w:val="20"/>
            <w:szCs w:val="20"/>
          </w:rPr>
          <w:lastRenderedPageBreak/>
          <w:t xml:space="preserve">post </w:t>
        </w:r>
        <w:proofErr w:type="spellStart"/>
        <w:r w:rsidR="00686E1B">
          <w:rPr>
            <w:rFonts w:ascii="Arial" w:hAnsi="Arial"/>
            <w:color w:val="000000"/>
            <w:sz w:val="20"/>
            <w:szCs w:val="20"/>
          </w:rPr>
          <w:t>transfection</w:t>
        </w:r>
        <w:proofErr w:type="spellEnd"/>
        <w:r w:rsidR="00686E1B">
          <w:rPr>
            <w:rFonts w:ascii="Arial" w:hAnsi="Arial"/>
            <w:color w:val="000000"/>
            <w:sz w:val="20"/>
            <w:szCs w:val="20"/>
          </w:rPr>
          <w:t xml:space="preserve"> (DPT)</w:t>
        </w:r>
      </w:ins>
      <w:del w:id="144" w:author="2-Photon Users" w:date="2011-09-11T20:33:00Z">
        <w:r w:rsidR="00694074" w:rsidDel="00686E1B">
          <w:rPr>
            <w:rFonts w:ascii="Arial" w:hAnsi="Arial"/>
            <w:color w:val="000000"/>
            <w:sz w:val="20"/>
            <w:szCs w:val="20"/>
          </w:rPr>
          <w:delText>DPT</w:delText>
        </w:r>
      </w:del>
      <w:r w:rsidR="00694074">
        <w:rPr>
          <w:rFonts w:ascii="Arial" w:hAnsi="Arial"/>
          <w:color w:val="000000"/>
          <w:sz w:val="20"/>
          <w:szCs w:val="20"/>
        </w:rPr>
        <w:t>, MEA recordings will be performed</w:t>
      </w:r>
      <w:r w:rsidR="002C4B4F">
        <w:rPr>
          <w:rFonts w:ascii="Arial" w:hAnsi="Arial"/>
          <w:color w:val="000000"/>
          <w:sz w:val="20"/>
          <w:szCs w:val="20"/>
        </w:rPr>
        <w:t xml:space="preserve"> daily</w:t>
      </w:r>
      <w:r w:rsidR="004E1451">
        <w:rPr>
          <w:rFonts w:ascii="Arial" w:hAnsi="Arial"/>
          <w:color w:val="000000"/>
          <w:sz w:val="20"/>
          <w:szCs w:val="20"/>
        </w:rPr>
        <w:t xml:space="preserve"> using a</w:t>
      </w:r>
      <w:r w:rsidR="00D31CD0">
        <w:rPr>
          <w:rFonts w:ascii="Arial" w:hAnsi="Arial"/>
          <w:color w:val="000000"/>
          <w:sz w:val="20"/>
          <w:szCs w:val="20"/>
        </w:rPr>
        <w:t xml:space="preserve"> commercial 60-</w:t>
      </w:r>
      <w:r w:rsidR="005A14DC">
        <w:rPr>
          <w:rFonts w:ascii="Arial" w:hAnsi="Arial"/>
          <w:color w:val="000000"/>
          <w:sz w:val="20"/>
          <w:szCs w:val="20"/>
        </w:rPr>
        <w:t>channel amplifier (</w:t>
      </w:r>
      <w:r w:rsidR="005A14DC" w:rsidRPr="00A83093">
        <w:rPr>
          <w:rFonts w:ascii="Arial" w:hAnsi="Arial"/>
          <w:color w:val="000000"/>
          <w:sz w:val="20"/>
          <w:szCs w:val="20"/>
        </w:rPr>
        <w:t>Multi Channel Systems, Reutlingen,</w:t>
      </w:r>
      <w:r w:rsidR="005A14DC">
        <w:rPr>
          <w:rFonts w:ascii="Arial" w:hAnsi="Arial"/>
          <w:color w:val="000000"/>
          <w:sz w:val="20"/>
          <w:szCs w:val="20"/>
        </w:rPr>
        <w:t xml:space="preserve"> </w:t>
      </w:r>
      <w:r w:rsidR="005A14DC" w:rsidRPr="00A83093">
        <w:rPr>
          <w:rFonts w:ascii="Arial" w:hAnsi="Arial"/>
          <w:color w:val="000000"/>
          <w:sz w:val="20"/>
          <w:szCs w:val="20"/>
        </w:rPr>
        <w:t>Germany</w:t>
      </w:r>
      <w:r w:rsidR="005A14DC">
        <w:rPr>
          <w:rFonts w:ascii="Arial" w:hAnsi="Arial"/>
          <w:color w:val="000000"/>
          <w:sz w:val="20"/>
          <w:szCs w:val="20"/>
        </w:rPr>
        <w:t>) and our NR acquisition platform</w:t>
      </w:r>
      <w:r w:rsidR="00694074">
        <w:rPr>
          <w:rFonts w:ascii="Arial" w:hAnsi="Arial"/>
          <w:color w:val="000000"/>
          <w:sz w:val="20"/>
          <w:szCs w:val="20"/>
        </w:rPr>
        <w:t xml:space="preserve">. </w:t>
      </w:r>
      <w:r w:rsidR="002C4B4F">
        <w:rPr>
          <w:rFonts w:ascii="Arial" w:hAnsi="Arial"/>
          <w:color w:val="000000"/>
          <w:sz w:val="20"/>
          <w:szCs w:val="20"/>
        </w:rPr>
        <w:t>I</w:t>
      </w:r>
      <w:r w:rsidR="00694074">
        <w:rPr>
          <w:rFonts w:ascii="Arial" w:hAnsi="Arial"/>
          <w:color w:val="000000"/>
          <w:sz w:val="20"/>
          <w:szCs w:val="20"/>
        </w:rPr>
        <w:t xml:space="preserve">nterleaved 30 second epochs of </w:t>
      </w:r>
      <w:proofErr w:type="spellStart"/>
      <w:ins w:id="145" w:author="2-Photon Users" w:date="2011-09-11T20:36:00Z">
        <w:r w:rsidR="00EA746B">
          <w:rPr>
            <w:rFonts w:ascii="Arial" w:hAnsi="Arial"/>
            <w:color w:val="000000"/>
            <w:sz w:val="20"/>
            <w:szCs w:val="20"/>
          </w:rPr>
          <w:t>pulsatile</w:t>
        </w:r>
        <w:proofErr w:type="spellEnd"/>
        <w:r w:rsidR="00EA746B">
          <w:rPr>
            <w:rFonts w:ascii="Arial" w:hAnsi="Arial"/>
            <w:color w:val="000000"/>
            <w:sz w:val="20"/>
            <w:szCs w:val="20"/>
          </w:rPr>
          <w:t xml:space="preserve"> </w:t>
        </w:r>
      </w:ins>
      <w:r w:rsidR="00694074">
        <w:rPr>
          <w:rFonts w:ascii="Arial" w:hAnsi="Arial"/>
          <w:color w:val="000000"/>
          <w:sz w:val="20"/>
          <w:szCs w:val="20"/>
        </w:rPr>
        <w:t>stimulation trains</w:t>
      </w:r>
      <w:ins w:id="146" w:author="2-Photon Users" w:date="2011-09-11T20:35:00Z">
        <w:r w:rsidR="00686E1B">
          <w:rPr>
            <w:rFonts w:ascii="Arial" w:hAnsi="Arial"/>
            <w:color w:val="000000"/>
            <w:sz w:val="20"/>
            <w:szCs w:val="20"/>
          </w:rPr>
          <w:t xml:space="preserve"> will be applied;</w:t>
        </w:r>
      </w:ins>
      <w:r w:rsidR="002C4B4F">
        <w:rPr>
          <w:rFonts w:ascii="Arial" w:hAnsi="Arial"/>
          <w:color w:val="000000"/>
          <w:sz w:val="20"/>
          <w:szCs w:val="20"/>
        </w:rPr>
        <w:t xml:space="preserve"> each train </w:t>
      </w:r>
      <w:del w:id="147" w:author="2-Photon Users" w:date="2011-09-11T20:36:00Z">
        <w:r w:rsidR="002C4B4F" w:rsidDel="00EA746B">
          <w:rPr>
            <w:rFonts w:ascii="Arial" w:hAnsi="Arial"/>
            <w:color w:val="000000"/>
            <w:sz w:val="20"/>
            <w:szCs w:val="20"/>
          </w:rPr>
          <w:delText>applying a</w:delText>
        </w:r>
        <w:r w:rsidR="00694074" w:rsidDel="00EA746B">
          <w:rPr>
            <w:rFonts w:ascii="Arial" w:hAnsi="Arial"/>
            <w:color w:val="000000"/>
            <w:sz w:val="20"/>
            <w:szCs w:val="20"/>
          </w:rPr>
          <w:delText xml:space="preserve"> </w:delText>
        </w:r>
      </w:del>
      <w:ins w:id="148" w:author="2-Photon Users" w:date="2011-09-11T20:36:00Z">
        <w:r w:rsidR="00EA746B">
          <w:rPr>
            <w:rFonts w:ascii="Arial" w:hAnsi="Arial"/>
            <w:color w:val="000000"/>
            <w:sz w:val="20"/>
            <w:szCs w:val="20"/>
          </w:rPr>
          <w:t xml:space="preserve">is generated from a </w:t>
        </w:r>
      </w:ins>
      <w:r w:rsidR="00694074">
        <w:rPr>
          <w:rFonts w:ascii="Arial" w:hAnsi="Arial"/>
          <w:color w:val="000000"/>
          <w:sz w:val="20"/>
          <w:szCs w:val="20"/>
        </w:rPr>
        <w:t>random c</w:t>
      </w:r>
      <w:r w:rsidR="002C4B4F">
        <w:rPr>
          <w:rFonts w:ascii="Arial" w:hAnsi="Arial"/>
          <w:color w:val="000000"/>
          <w:sz w:val="20"/>
          <w:szCs w:val="20"/>
        </w:rPr>
        <w:t>ombination of three parameters</w:t>
      </w:r>
      <w:ins w:id="149" w:author="2-Photon Users" w:date="2011-09-11T20:37:00Z">
        <w:r w:rsidR="00EA746B">
          <w:rPr>
            <w:rFonts w:ascii="Arial" w:hAnsi="Arial"/>
            <w:color w:val="000000"/>
            <w:sz w:val="20"/>
            <w:szCs w:val="20"/>
          </w:rPr>
          <w:t xml:space="preserve">: </w:t>
        </w:r>
      </w:ins>
      <w:del w:id="150" w:author="2-Photon Users" w:date="2011-09-11T20:37:00Z">
        <w:r w:rsidR="002C4B4F" w:rsidDel="00EA746B">
          <w:rPr>
            <w:rFonts w:ascii="Arial" w:hAnsi="Arial"/>
            <w:color w:val="000000"/>
            <w:sz w:val="20"/>
            <w:szCs w:val="20"/>
          </w:rPr>
          <w:delText xml:space="preserve"> -</w:delText>
        </w:r>
      </w:del>
      <w:del w:id="151" w:author="2-Photon Users" w:date="2011-09-11T20:36:00Z">
        <w:r w:rsidR="002C4B4F" w:rsidDel="00EA746B">
          <w:rPr>
            <w:rFonts w:ascii="Arial" w:hAnsi="Arial"/>
            <w:color w:val="000000"/>
            <w:sz w:val="20"/>
            <w:szCs w:val="20"/>
          </w:rPr>
          <w:delText xml:space="preserve"> </w:delText>
        </w:r>
      </w:del>
      <w:r w:rsidR="002C4B4F">
        <w:rPr>
          <w:rFonts w:ascii="Arial" w:hAnsi="Arial"/>
          <w:color w:val="000000"/>
          <w:sz w:val="20"/>
          <w:szCs w:val="20"/>
        </w:rPr>
        <w:t>stimulation frequency, pulse-width, and light power</w:t>
      </w:r>
      <w:del w:id="152" w:author="2-Photon Users" w:date="2011-09-11T20:36:00Z">
        <w:r w:rsidR="002C4B4F" w:rsidDel="00EA746B">
          <w:rPr>
            <w:rFonts w:ascii="Arial" w:hAnsi="Arial"/>
            <w:color w:val="000000"/>
            <w:sz w:val="20"/>
            <w:szCs w:val="20"/>
          </w:rPr>
          <w:delText xml:space="preserve"> - will be app</w:delText>
        </w:r>
        <w:r w:rsidR="002E0836" w:rsidDel="00EA746B">
          <w:rPr>
            <w:rFonts w:ascii="Arial" w:hAnsi="Arial"/>
            <w:color w:val="000000"/>
            <w:sz w:val="20"/>
            <w:szCs w:val="20"/>
          </w:rPr>
          <w:delText>lied</w:delText>
        </w:r>
      </w:del>
      <w:r w:rsidR="002E0836">
        <w:rPr>
          <w:rFonts w:ascii="Arial" w:hAnsi="Arial"/>
          <w:color w:val="000000"/>
          <w:sz w:val="20"/>
          <w:szCs w:val="20"/>
        </w:rPr>
        <w:t>.</w:t>
      </w:r>
      <w:del w:id="153" w:author="2-Photon Users" w:date="2011-09-11T20:52:00Z">
        <w:r w:rsidR="002E0836" w:rsidDel="009733DB">
          <w:rPr>
            <w:rFonts w:ascii="Arial" w:hAnsi="Arial"/>
            <w:color w:val="000000"/>
            <w:sz w:val="20"/>
            <w:szCs w:val="20"/>
          </w:rPr>
          <w:delText xml:space="preserve"> All transfected MEA</w:delText>
        </w:r>
      </w:del>
      <w:del w:id="154" w:author="2-Photon Users" w:date="2011-09-11T20:37:00Z">
        <w:r w:rsidR="002E0836" w:rsidDel="00EA746B">
          <w:rPr>
            <w:rFonts w:ascii="Arial" w:hAnsi="Arial"/>
            <w:color w:val="000000"/>
            <w:sz w:val="20"/>
            <w:szCs w:val="20"/>
          </w:rPr>
          <w:delText>'</w:delText>
        </w:r>
      </w:del>
      <w:del w:id="155" w:author="2-Photon Users" w:date="2011-09-11T20:52:00Z">
        <w:r w:rsidR="002E0836" w:rsidDel="009733DB">
          <w:rPr>
            <w:rFonts w:ascii="Arial" w:hAnsi="Arial"/>
            <w:color w:val="000000"/>
            <w:sz w:val="20"/>
            <w:szCs w:val="20"/>
          </w:rPr>
          <w:delText>s will be stored in light-tight dishes.</w:delText>
        </w:r>
      </w:del>
    </w:p>
    <w:p w:rsidR="002C4B4F" w:rsidRPr="00A95B89" w:rsidRDefault="005A4E0B" w:rsidP="00E00AFC">
      <w:pPr>
        <w:pStyle w:val="Standard"/>
        <w:jc w:val="both"/>
        <w:rPr>
          <w:rFonts w:asciiTheme="majorHAnsi" w:hAnsiTheme="majorHAnsi"/>
          <w:color w:val="000000"/>
          <w:sz w:val="18"/>
          <w:szCs w:val="18"/>
        </w:rPr>
      </w:pPr>
      <w:r w:rsidRPr="002F03E1">
        <w:rPr>
          <w:rFonts w:ascii="Arial" w:hAnsi="Arial"/>
          <w:noProof/>
          <w:color w:val="000000"/>
          <w:sz w:val="20"/>
          <w:szCs w:val="20"/>
          <w:lang w:eastAsia="zh-TW"/>
        </w:rPr>
        <w:pict>
          <v:shape id="_x0000_s1148" type="#_x0000_t202" style="position:absolute;left:0;text-align:left;margin-left:0;margin-top:0;width:484.3pt;height:92.75pt;z-index:-251600896;mso-position-horizontal:center;mso-position-horizontal-relative:margin;mso-position-vertical:top;mso-position-vertical-relative:margin;mso-width-relative:margin;mso-height-relative:margin" wrapcoords="-33 0 -33 20829 21600 20829 21600 0 -33 0" stroked="f">
            <v:textbox inset="0,0,0,0">
              <w:txbxContent>
                <w:tbl>
                  <w:tblPr>
                    <w:tblStyle w:val="TableGrid"/>
                    <w:tblOverlap w:val="never"/>
                    <w:tblW w:w="0" w:type="auto"/>
                    <w:jc w:val="center"/>
                    <w:tblLook w:val="04A0"/>
                  </w:tblPr>
                  <w:tblGrid>
                    <w:gridCol w:w="1305"/>
                    <w:gridCol w:w="2906"/>
                    <w:gridCol w:w="2832"/>
                    <w:gridCol w:w="2677"/>
                  </w:tblGrid>
                  <w:tr w:rsidR="005A4E0B" w:rsidTr="005A4E0B">
                    <w:trPr>
                      <w:jc w:val="center"/>
                    </w:trPr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A4E0B" w:rsidRDefault="005A4E0B" w:rsidP="002F7CB7">
                        <w:pPr>
                          <w:pStyle w:val="Standard"/>
                          <w:suppressOverlap/>
                          <w:jc w:val="both"/>
                          <w:rPr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90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5A4E0B" w:rsidRDefault="005A4E0B" w:rsidP="002F7CB7">
                        <w:pPr>
                          <w:pStyle w:val="Standard"/>
                          <w:suppressOverlap/>
                          <w:jc w:val="both"/>
                          <w:rPr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509" w:type="dxa"/>
                        <w:gridSpan w:val="2"/>
                        <w:tcBorders>
                          <w:left w:val="single" w:sz="4" w:space="0" w:color="auto"/>
                        </w:tcBorders>
                      </w:tcPr>
                      <w:p w:rsidR="005A4E0B" w:rsidRPr="009D6CE7" w:rsidRDefault="005A4E0B" w:rsidP="002F7CB7">
                        <w:pPr>
                          <w:pStyle w:val="Standard"/>
                          <w:suppressOverlap/>
                          <w:jc w:val="center"/>
                          <w:rPr>
                            <w:rFonts w:ascii="Arial" w:hAnsi="Arial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D6CE7">
                          <w:rPr>
                            <w:rFonts w:ascii="Arial" w:hAnsi="Arial"/>
                            <w:b/>
                            <w:color w:val="000000"/>
                            <w:sz w:val="20"/>
                            <w:szCs w:val="20"/>
                          </w:rPr>
                          <w:t>Construct</w:t>
                        </w:r>
                      </w:p>
                    </w:tc>
                  </w:tr>
                  <w:tr w:rsidR="005A4E0B" w:rsidTr="005A4E0B">
                    <w:trPr>
                      <w:jc w:val="center"/>
                    </w:trPr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A4E0B" w:rsidRDefault="005A4E0B" w:rsidP="002F7CB7">
                        <w:pPr>
                          <w:pStyle w:val="Standard"/>
                          <w:suppressOverlap/>
                          <w:jc w:val="both"/>
                          <w:rPr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A4E0B" w:rsidRDefault="005A4E0B" w:rsidP="002F7CB7">
                        <w:pPr>
                          <w:pStyle w:val="Standard"/>
                          <w:suppressOverlap/>
                          <w:jc w:val="both"/>
                          <w:rPr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2" w:type="dxa"/>
                        <w:tcBorders>
                          <w:left w:val="single" w:sz="4" w:space="0" w:color="auto"/>
                        </w:tcBorders>
                      </w:tcPr>
                      <w:p w:rsidR="005A4E0B" w:rsidRDefault="005A4E0B" w:rsidP="002F7CB7">
                        <w:pPr>
                          <w:pStyle w:val="Standard"/>
                          <w:suppressOverlap/>
                          <w:jc w:val="center"/>
                          <w:rPr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  <w:t>ChR2, V1C1</w:t>
                        </w:r>
                      </w:p>
                    </w:tc>
                    <w:tc>
                      <w:tcPr>
                        <w:tcW w:w="2677" w:type="dxa"/>
                      </w:tcPr>
                      <w:p w:rsidR="005A4E0B" w:rsidRDefault="005A4E0B" w:rsidP="002F7CB7">
                        <w:pPr>
                          <w:pStyle w:val="Standard"/>
                          <w:suppressOverlap/>
                          <w:jc w:val="center"/>
                          <w:rPr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  <w:t>ArchT</w:t>
                        </w:r>
                        <w:proofErr w:type="spellEnd"/>
                        <w:r>
                          <w:rPr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  <w:t>, Mac</w:t>
                        </w:r>
                      </w:p>
                    </w:tc>
                  </w:tr>
                  <w:tr w:rsidR="005A4E0B" w:rsidTr="005A4E0B">
                    <w:trPr>
                      <w:jc w:val="center"/>
                    </w:trPr>
                    <w:tc>
                      <w:tcPr>
                        <w:tcW w:w="1305" w:type="dxa"/>
                        <w:vMerge w:val="restart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5A4E0B" w:rsidRDefault="005A4E0B" w:rsidP="002F7CB7">
                        <w:pPr>
                          <w:pStyle w:val="Standard"/>
                          <w:suppressOverlap/>
                          <w:jc w:val="both"/>
                          <w:rPr>
                            <w:rFonts w:ascii="Arial" w:hAnsi="Arial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  <w:szCs w:val="20"/>
                          </w:rPr>
                          <w:t>Stimulation</w:t>
                        </w:r>
                      </w:p>
                      <w:p w:rsidR="005A4E0B" w:rsidRDefault="005A4E0B" w:rsidP="002F7CB7">
                        <w:pPr>
                          <w:pStyle w:val="Standard"/>
                          <w:suppressOverlap/>
                          <w:jc w:val="both"/>
                          <w:rPr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</w:pPr>
                        <w:r w:rsidRPr="009D6CE7">
                          <w:rPr>
                            <w:rFonts w:ascii="Arial" w:hAnsi="Arial"/>
                            <w:b/>
                            <w:color w:val="000000"/>
                            <w:sz w:val="20"/>
                            <w:szCs w:val="20"/>
                          </w:rPr>
                          <w:t>Parameter</w:t>
                        </w:r>
                      </w:p>
                    </w:tc>
                    <w:tc>
                      <w:tcPr>
                        <w:tcW w:w="2906" w:type="dxa"/>
                        <w:tcBorders>
                          <w:top w:val="single" w:sz="4" w:space="0" w:color="auto"/>
                        </w:tcBorders>
                      </w:tcPr>
                      <w:p w:rsidR="005A4E0B" w:rsidRDefault="005A4E0B" w:rsidP="002F7CB7">
                        <w:pPr>
                          <w:pStyle w:val="Standard"/>
                          <w:suppressOverlap/>
                          <w:jc w:val="right"/>
                          <w:rPr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</w:pPr>
                        <m:oMath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</w:rPr>
                            <m:t>F=Stim Frequency (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0"/>
                                  <w:szCs w:val="20"/>
                                </w:rPr>
                                <m:t>s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000000"/>
                                  <w:sz w:val="20"/>
                                  <w:szCs w:val="20"/>
                                </w:rPr>
                                <m:t>-1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</w:rPr>
                            <m:t>)</m:t>
                          </m:r>
                        </m:oMath>
                        <w:r>
                          <w:rPr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32" w:type="dxa"/>
                      </w:tcPr>
                      <w:p w:rsidR="005A4E0B" w:rsidRDefault="005A4E0B" w:rsidP="002F7CB7">
                        <w:pPr>
                          <w:pStyle w:val="Standard"/>
                          <w:suppressOverlap/>
                          <w:jc w:val="center"/>
                          <w:rPr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  <w:t>{1,5, 10, 20, 40}</w:t>
                        </w:r>
                      </w:p>
                    </w:tc>
                    <w:tc>
                      <w:tcPr>
                        <w:tcW w:w="2677" w:type="dxa"/>
                      </w:tcPr>
                      <w:p w:rsidR="005A4E0B" w:rsidRDefault="005A4E0B" w:rsidP="002F7CB7">
                        <w:pPr>
                          <w:pStyle w:val="Standard"/>
                          <w:suppressOverlap/>
                          <w:jc w:val="center"/>
                          <w:rPr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  <w:t>{0.5, 1, 5, 10}</w:t>
                        </w:r>
                      </w:p>
                    </w:tc>
                  </w:tr>
                  <w:tr w:rsidR="005A4E0B" w:rsidTr="005A4E0B">
                    <w:trPr>
                      <w:jc w:val="center"/>
                    </w:trPr>
                    <w:tc>
                      <w:tcPr>
                        <w:tcW w:w="1305" w:type="dxa"/>
                        <w:vMerge/>
                      </w:tcPr>
                      <w:p w:rsidR="005A4E0B" w:rsidRDefault="005A4E0B" w:rsidP="002F7CB7">
                        <w:pPr>
                          <w:pStyle w:val="Standard"/>
                          <w:suppressOverlap/>
                          <w:jc w:val="both"/>
                          <w:rPr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906" w:type="dxa"/>
                      </w:tcPr>
                      <w:p w:rsidR="005A4E0B" w:rsidRDefault="005A4E0B" w:rsidP="002F7CB7">
                        <w:pPr>
                          <w:pStyle w:val="Standard"/>
                          <w:suppressOverlap/>
                          <w:jc w:val="right"/>
                          <w:rPr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</w:pPr>
                        <m:oMathPara>
                          <m:oMathParaPr>
                            <m:jc m:val="right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</w:rPr>
                              <m:t>P=Pulse Width (msec)</m:t>
                            </m:r>
                          </m:oMath>
                        </m:oMathPara>
                      </w:p>
                    </w:tc>
                    <w:tc>
                      <w:tcPr>
                        <w:tcW w:w="2832" w:type="dxa"/>
                      </w:tcPr>
                      <w:p w:rsidR="005A4E0B" w:rsidRDefault="005A4E0B" w:rsidP="002F7CB7">
                        <w:pPr>
                          <w:pStyle w:val="Standard"/>
                          <w:suppressOverlap/>
                          <w:jc w:val="center"/>
                          <w:rPr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  <w:t>{0.1, 0.5, 1.0, 5}</w:t>
                        </w:r>
                      </w:p>
                    </w:tc>
                    <w:tc>
                      <w:tcPr>
                        <w:tcW w:w="2677" w:type="dxa"/>
                      </w:tcPr>
                      <w:p w:rsidR="005A4E0B" w:rsidRDefault="005A4E0B" w:rsidP="002F7CB7">
                        <w:pPr>
                          <w:pStyle w:val="Standard"/>
                          <w:suppressOverlap/>
                          <w:jc w:val="center"/>
                          <w:rPr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  <w:t>{10, 100, 500,1000}</w:t>
                        </w:r>
                      </w:p>
                    </w:tc>
                  </w:tr>
                  <w:tr w:rsidR="005A4E0B" w:rsidTr="005A4E0B">
                    <w:trPr>
                      <w:jc w:val="center"/>
                    </w:trPr>
                    <w:tc>
                      <w:tcPr>
                        <w:tcW w:w="1305" w:type="dxa"/>
                        <w:vMerge/>
                      </w:tcPr>
                      <w:p w:rsidR="005A4E0B" w:rsidRDefault="005A4E0B" w:rsidP="002F7CB7">
                        <w:pPr>
                          <w:pStyle w:val="Standard"/>
                          <w:suppressOverlap/>
                          <w:jc w:val="both"/>
                          <w:rPr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906" w:type="dxa"/>
                      </w:tcPr>
                      <w:p w:rsidR="005A4E0B" w:rsidRDefault="005A4E0B" w:rsidP="002F7CB7">
                        <w:pPr>
                          <w:pStyle w:val="Standard"/>
                          <w:suppressOverlap/>
                          <w:jc w:val="right"/>
                          <w:rPr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</w:pPr>
                        <m:oMathPara>
                          <m:oMathParaPr>
                            <m:jc m:val="right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</w:rPr>
                              <m:t xml:space="preserve">I=Irradiance (mW* 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0"/>
                                    <w:szCs w:val="20"/>
                                  </w:rPr>
                                  <m:t>mm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0"/>
                                    <w:szCs w:val="20"/>
                                  </w:rPr>
                                  <m:t>-2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</w:rPr>
                              <m:t>)</m:t>
                            </m:r>
                          </m:oMath>
                        </m:oMathPara>
                      </w:p>
                    </w:tc>
                    <w:tc>
                      <w:tcPr>
                        <w:tcW w:w="2832" w:type="dxa"/>
                      </w:tcPr>
                      <w:p w:rsidR="005A4E0B" w:rsidRDefault="005A4E0B" w:rsidP="002F7CB7">
                        <w:pPr>
                          <w:pStyle w:val="Standard"/>
                          <w:suppressOverlap/>
                          <w:jc w:val="center"/>
                          <w:rPr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  <w:t>{0.5, 1, 1.5, 2, 4}  @ 480 nm</w:t>
                        </w:r>
                      </w:p>
                    </w:tc>
                    <w:tc>
                      <w:tcPr>
                        <w:tcW w:w="2677" w:type="dxa"/>
                      </w:tcPr>
                      <w:p w:rsidR="005A4E0B" w:rsidRDefault="005A4E0B" w:rsidP="002F7CB7">
                        <w:pPr>
                          <w:pStyle w:val="Standard"/>
                          <w:suppressOverlap/>
                          <w:jc w:val="center"/>
                          <w:rPr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  <w:t>{1, 2, 5, 10} @ 590 nm</w:t>
                        </w:r>
                      </w:p>
                    </w:tc>
                  </w:tr>
                </w:tbl>
                <w:p w:rsidR="005A4E0B" w:rsidRPr="005A4E0B" w:rsidRDefault="005A4E0B">
                  <w:pPr>
                    <w:rPr>
                      <w:rFonts w:cs="Times New Roman"/>
                      <w:b/>
                      <w:color w:val="000000"/>
                      <w:sz w:val="6"/>
                      <w:szCs w:val="18"/>
                      <w:highlight w:val="yellow"/>
                    </w:rPr>
                  </w:pPr>
                </w:p>
                <w:p w:rsidR="002F03E1" w:rsidRPr="002F03E1" w:rsidRDefault="002F03E1">
                  <w:pPr>
                    <w:rPr>
                      <w:rFonts w:cs="Times New Roman"/>
                    </w:rPr>
                  </w:pPr>
                  <w:r w:rsidRPr="002F03E1">
                    <w:rPr>
                      <w:rFonts w:cs="Times New Roman"/>
                      <w:b/>
                      <w:color w:val="000000"/>
                      <w:sz w:val="18"/>
                      <w:szCs w:val="18"/>
                      <w:highlight w:val="yellow"/>
                    </w:rPr>
                    <w:t>Table XX</w:t>
                  </w:r>
                  <w:r w:rsidRPr="002F03E1">
                    <w:rPr>
                      <w:rFonts w:cs="Times New Roman"/>
                      <w:b/>
                      <w:color w:val="000000"/>
                      <w:sz w:val="18"/>
                      <w:szCs w:val="18"/>
                    </w:rPr>
                    <w:t>:</w:t>
                  </w:r>
                  <w:r w:rsidRPr="002F03E1">
                    <w:rPr>
                      <w:rFonts w:cs="Times New Roman"/>
                      <w:color w:val="000000"/>
                      <w:sz w:val="18"/>
                      <w:szCs w:val="18"/>
                    </w:rPr>
                    <w:t xml:space="preserve"> Stimulation parameters to explore for each construct type. Values are chosen to cover a wide range of parameters relevant to the on/off kinetics and light-power requirements of each construct type [2a] [13] [7].</w:t>
                  </w:r>
                </w:p>
              </w:txbxContent>
            </v:textbox>
            <w10:wrap type="square" anchorx="margin" anchory="margin"/>
          </v:shape>
        </w:pict>
      </w:r>
    </w:p>
    <w:p w:rsidR="00F44FBC" w:rsidRPr="00F44FBC" w:rsidRDefault="00F44FBC" w:rsidP="00E00AFC">
      <w:pPr>
        <w:pStyle w:val="Heading4"/>
        <w:spacing w:before="0"/>
        <w:jc w:val="both"/>
        <w:rPr>
          <w:rFonts w:ascii="Arial" w:eastAsia="DejaVu Sans" w:hAnsi="Arial" w:cs="Arial"/>
          <w:bCs w:val="0"/>
          <w:i w:val="0"/>
          <w:iCs w:val="0"/>
          <w:color w:val="000000"/>
          <w:sz w:val="8"/>
          <w:szCs w:val="8"/>
        </w:rPr>
      </w:pPr>
    </w:p>
    <w:p w:rsidR="002C4B4F" w:rsidRDefault="00D31CD0" w:rsidP="00E00AFC">
      <w:pPr>
        <w:pStyle w:val="Standard"/>
        <w:jc w:val="both"/>
        <w:rPr>
          <w:rFonts w:ascii="Arial" w:hAnsi="Arial"/>
          <w:color w:val="000000"/>
          <w:sz w:val="20"/>
          <w:szCs w:val="20"/>
        </w:rPr>
      </w:pPr>
      <w:r w:rsidRPr="00D31CD0">
        <w:rPr>
          <w:rFonts w:ascii="Arial" w:hAnsi="Arial"/>
          <w:i/>
          <w:color w:val="000000"/>
          <w:sz w:val="20"/>
          <w:szCs w:val="20"/>
        </w:rPr>
        <w:t>Analysis.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 w:rsidR="0003287E">
        <w:rPr>
          <w:rFonts w:ascii="Arial" w:hAnsi="Arial"/>
          <w:color w:val="000000"/>
          <w:sz w:val="20"/>
          <w:szCs w:val="20"/>
        </w:rPr>
        <w:t xml:space="preserve">Spike detection and sorting will be conducted </w:t>
      </w:r>
      <w:r>
        <w:rPr>
          <w:rFonts w:ascii="Arial" w:hAnsi="Arial"/>
          <w:color w:val="000000"/>
          <w:sz w:val="20"/>
          <w:szCs w:val="20"/>
        </w:rPr>
        <w:t>online</w:t>
      </w:r>
      <w:r w:rsidR="0003287E">
        <w:rPr>
          <w:rFonts w:ascii="Arial" w:hAnsi="Arial"/>
          <w:color w:val="000000"/>
          <w:sz w:val="20"/>
          <w:szCs w:val="20"/>
        </w:rPr>
        <w:t xml:space="preserve"> with NR</w:t>
      </w:r>
      <w:r w:rsidR="00707FB2">
        <w:rPr>
          <w:rFonts w:ascii="Arial" w:hAnsi="Arial"/>
          <w:color w:val="000000"/>
          <w:sz w:val="20"/>
          <w:szCs w:val="20"/>
        </w:rPr>
        <w:t xml:space="preserve">. Sorting will be performed </w:t>
      </w:r>
      <w:r w:rsidR="000A1347">
        <w:rPr>
          <w:rFonts w:ascii="Arial" w:hAnsi="Arial"/>
          <w:color w:val="000000"/>
          <w:sz w:val="20"/>
          <w:szCs w:val="20"/>
        </w:rPr>
        <w:t xml:space="preserve">first </w:t>
      </w:r>
      <w:r w:rsidR="00707FB2">
        <w:rPr>
          <w:rFonts w:ascii="Arial" w:hAnsi="Arial"/>
          <w:color w:val="000000"/>
          <w:sz w:val="20"/>
          <w:szCs w:val="20"/>
        </w:rPr>
        <w:t xml:space="preserve">using </w:t>
      </w:r>
      <w:r w:rsidR="00F72460">
        <w:rPr>
          <w:rFonts w:ascii="Arial" w:hAnsi="Arial"/>
          <w:color w:val="000000"/>
          <w:sz w:val="20"/>
          <w:szCs w:val="20"/>
        </w:rPr>
        <w:t>principal</w:t>
      </w:r>
      <w:r w:rsidR="00707FB2">
        <w:rPr>
          <w:rFonts w:ascii="Arial" w:hAnsi="Arial"/>
          <w:color w:val="000000"/>
          <w:sz w:val="20"/>
          <w:szCs w:val="20"/>
        </w:rPr>
        <w:t xml:space="preserve"> component analysis </w:t>
      </w:r>
      <w:r w:rsidR="0003287E">
        <w:rPr>
          <w:rFonts w:ascii="Arial" w:hAnsi="Arial"/>
          <w:color w:val="000000"/>
          <w:sz w:val="20"/>
          <w:szCs w:val="20"/>
        </w:rPr>
        <w:t>for dimensional reduction of spike waveforms and</w:t>
      </w:r>
      <w:r w:rsidR="000A1347">
        <w:rPr>
          <w:rFonts w:ascii="Arial" w:hAnsi="Arial"/>
          <w:color w:val="000000"/>
          <w:sz w:val="20"/>
          <w:szCs w:val="20"/>
        </w:rPr>
        <w:t xml:space="preserve"> then</w:t>
      </w:r>
      <w:r w:rsidR="0003287E">
        <w:rPr>
          <w:rFonts w:ascii="Arial" w:hAnsi="Arial"/>
          <w:color w:val="000000"/>
          <w:sz w:val="20"/>
          <w:szCs w:val="20"/>
        </w:rPr>
        <w:t xml:space="preserve"> </w:t>
      </w:r>
      <w:r w:rsidR="00A57F08">
        <w:rPr>
          <w:rFonts w:ascii="Arial" w:hAnsi="Arial"/>
          <w:color w:val="000000"/>
          <w:sz w:val="20"/>
          <w:szCs w:val="20"/>
        </w:rPr>
        <w:t>unsupervised</w:t>
      </w:r>
      <w:r w:rsidR="0003287E">
        <w:rPr>
          <w:rFonts w:ascii="Arial" w:hAnsi="Arial"/>
          <w:color w:val="000000"/>
          <w:sz w:val="20"/>
          <w:szCs w:val="20"/>
        </w:rPr>
        <w:t xml:space="preserve"> Gaussian </w:t>
      </w:r>
      <w:ins w:id="156" w:author="2-Photon Users" w:date="2011-09-11T20:38:00Z">
        <w:r w:rsidR="00EA746B">
          <w:rPr>
            <w:rFonts w:ascii="Arial" w:hAnsi="Arial"/>
            <w:color w:val="000000"/>
            <w:sz w:val="20"/>
            <w:szCs w:val="20"/>
          </w:rPr>
          <w:t>m</w:t>
        </w:r>
      </w:ins>
      <w:del w:id="157" w:author="2-Photon Users" w:date="2011-09-11T20:38:00Z">
        <w:r w:rsidR="0003287E" w:rsidDel="00EA746B">
          <w:rPr>
            <w:rFonts w:ascii="Arial" w:hAnsi="Arial"/>
            <w:color w:val="000000"/>
            <w:sz w:val="20"/>
            <w:szCs w:val="20"/>
          </w:rPr>
          <w:delText>M</w:delText>
        </w:r>
      </w:del>
      <w:r w:rsidR="0003287E">
        <w:rPr>
          <w:rFonts w:ascii="Arial" w:hAnsi="Arial"/>
          <w:color w:val="000000"/>
          <w:sz w:val="20"/>
          <w:szCs w:val="20"/>
        </w:rPr>
        <w:t xml:space="preserve">ixture modeling for classification (real-time </w:t>
      </w:r>
      <w:r w:rsidR="000A1347">
        <w:rPr>
          <w:rFonts w:ascii="Arial" w:hAnsi="Arial"/>
          <w:color w:val="000000"/>
          <w:sz w:val="20"/>
          <w:szCs w:val="20"/>
        </w:rPr>
        <w:t xml:space="preserve">C# </w:t>
      </w:r>
      <w:r w:rsidR="0003287E">
        <w:rPr>
          <w:rFonts w:ascii="Arial" w:hAnsi="Arial"/>
          <w:color w:val="000000"/>
          <w:sz w:val="20"/>
          <w:szCs w:val="20"/>
        </w:rPr>
        <w:t>port of Charles Bowman's 'Cluster', written in C [</w:t>
      </w:r>
      <w:r w:rsidR="0003287E" w:rsidRPr="000A1347">
        <w:rPr>
          <w:rFonts w:ascii="Arial" w:hAnsi="Arial"/>
          <w:color w:val="000000"/>
          <w:sz w:val="20"/>
          <w:szCs w:val="20"/>
          <w:highlight w:val="yellow"/>
        </w:rPr>
        <w:t>Bow</w:t>
      </w:r>
      <w:r w:rsidR="00C60043" w:rsidRPr="000A1347">
        <w:rPr>
          <w:rFonts w:ascii="Arial" w:hAnsi="Arial"/>
          <w:color w:val="000000"/>
          <w:sz w:val="20"/>
          <w:szCs w:val="20"/>
          <w:highlight w:val="yellow"/>
        </w:rPr>
        <w:t>man</w:t>
      </w:r>
      <w:r w:rsidR="0003287E">
        <w:rPr>
          <w:rFonts w:ascii="Arial" w:hAnsi="Arial"/>
          <w:color w:val="000000"/>
          <w:sz w:val="20"/>
          <w:szCs w:val="20"/>
        </w:rPr>
        <w:t xml:space="preserve">]). Data generated will consist of three binary file types:  spike files containing spike objects (time, channel, </w:t>
      </w:r>
      <w:r w:rsidR="004E1451">
        <w:rPr>
          <w:rFonts w:ascii="Arial" w:hAnsi="Arial"/>
          <w:color w:val="000000"/>
          <w:sz w:val="20"/>
          <w:szCs w:val="20"/>
        </w:rPr>
        <w:t>3-ms voltage waveform</w:t>
      </w:r>
      <w:r w:rsidR="0003287E">
        <w:rPr>
          <w:rFonts w:ascii="Arial" w:hAnsi="Arial"/>
          <w:color w:val="000000"/>
          <w:sz w:val="20"/>
          <w:szCs w:val="20"/>
        </w:rPr>
        <w:t xml:space="preserve">, unit #); digital files containing digital objects denoting the 32 bit port state and encoding stimulation timing, frequency, pulse-width and amplitude; </w:t>
      </w:r>
      <w:r w:rsidR="000A1347">
        <w:rPr>
          <w:rFonts w:ascii="Arial" w:hAnsi="Arial"/>
          <w:color w:val="000000"/>
          <w:sz w:val="20"/>
          <w:szCs w:val="20"/>
        </w:rPr>
        <w:t xml:space="preserve">and </w:t>
      </w:r>
      <w:r w:rsidR="0003287E">
        <w:rPr>
          <w:rFonts w:ascii="Arial" w:hAnsi="Arial"/>
          <w:color w:val="000000"/>
          <w:sz w:val="20"/>
          <w:szCs w:val="20"/>
        </w:rPr>
        <w:t>'analog' fil</w:t>
      </w:r>
      <w:r w:rsidR="000A1347">
        <w:rPr>
          <w:rFonts w:ascii="Arial" w:hAnsi="Arial"/>
          <w:color w:val="000000"/>
          <w:sz w:val="20"/>
          <w:szCs w:val="20"/>
        </w:rPr>
        <w:t xml:space="preserve">es containing raw traces of </w:t>
      </w:r>
      <w:r w:rsidR="0003287E">
        <w:rPr>
          <w:rFonts w:ascii="Arial" w:hAnsi="Arial"/>
          <w:color w:val="000000"/>
          <w:sz w:val="20"/>
          <w:szCs w:val="20"/>
        </w:rPr>
        <w:t>LED current</w:t>
      </w:r>
      <w:r w:rsidR="000A1347">
        <w:rPr>
          <w:rFonts w:ascii="Arial" w:hAnsi="Arial"/>
          <w:color w:val="000000"/>
          <w:sz w:val="20"/>
          <w:szCs w:val="20"/>
        </w:rPr>
        <w:t xml:space="preserve"> measurements</w:t>
      </w:r>
      <w:r w:rsidR="0003287E">
        <w:rPr>
          <w:rFonts w:ascii="Arial" w:hAnsi="Arial"/>
          <w:color w:val="000000"/>
          <w:sz w:val="20"/>
          <w:szCs w:val="20"/>
        </w:rPr>
        <w:t xml:space="preserve">. </w:t>
      </w:r>
      <w:del w:id="158" w:author="2-Photon Users" w:date="2011-09-11T20:39:00Z">
        <w:r w:rsidR="0003287E" w:rsidDel="00EA746B">
          <w:rPr>
            <w:rFonts w:ascii="Arial" w:hAnsi="Arial"/>
            <w:color w:val="000000"/>
            <w:sz w:val="20"/>
            <w:szCs w:val="20"/>
          </w:rPr>
          <w:delText>For each DIV</w:delText>
        </w:r>
        <w:r w:rsidR="00A57F08" w:rsidDel="00EA746B">
          <w:rPr>
            <w:rFonts w:ascii="Arial" w:hAnsi="Arial"/>
            <w:color w:val="000000"/>
            <w:sz w:val="20"/>
            <w:szCs w:val="20"/>
          </w:rPr>
          <w:delText xml:space="preserve"> and each construct combination</w:delText>
        </w:r>
        <w:r w:rsidR="0003287E" w:rsidDel="00EA746B">
          <w:rPr>
            <w:rFonts w:ascii="Arial" w:hAnsi="Arial"/>
            <w:color w:val="000000"/>
            <w:sz w:val="20"/>
            <w:szCs w:val="20"/>
          </w:rPr>
          <w:delText xml:space="preserve">, </w:delText>
        </w:r>
        <w:r w:rsidR="00ED1CAB" w:rsidDel="00EA746B">
          <w:rPr>
            <w:rFonts w:ascii="Arial" w:hAnsi="Arial"/>
            <w:color w:val="000000"/>
            <w:sz w:val="20"/>
            <w:szCs w:val="20"/>
          </w:rPr>
          <w:delText>t</w:delText>
        </w:r>
      </w:del>
      <w:ins w:id="159" w:author="2-Photon Users" w:date="2011-09-11T20:39:00Z">
        <w:r w:rsidR="00EA746B">
          <w:rPr>
            <w:rFonts w:ascii="Arial" w:hAnsi="Arial"/>
            <w:color w:val="000000"/>
            <w:sz w:val="20"/>
            <w:szCs w:val="20"/>
          </w:rPr>
          <w:t>T</w:t>
        </w:r>
      </w:ins>
      <w:r w:rsidR="00ED1CAB">
        <w:rPr>
          <w:rFonts w:ascii="Arial" w:hAnsi="Arial"/>
          <w:color w:val="000000"/>
          <w:sz w:val="20"/>
          <w:szCs w:val="20"/>
        </w:rPr>
        <w:t>he normalized</w:t>
      </w:r>
      <w:r w:rsidR="003D4D40">
        <w:rPr>
          <w:rFonts w:ascii="Arial" w:hAnsi="Arial"/>
          <w:color w:val="000000"/>
          <w:sz w:val="20"/>
          <w:szCs w:val="20"/>
        </w:rPr>
        <w:t xml:space="preserve"> steady state</w:t>
      </w:r>
      <w:r w:rsidR="00ED1CAB">
        <w:rPr>
          <w:rFonts w:ascii="Arial" w:hAnsi="Arial"/>
          <w:color w:val="000000"/>
          <w:sz w:val="20"/>
          <w:szCs w:val="20"/>
        </w:rPr>
        <w:t xml:space="preserve"> firing rate </w:t>
      </w:r>
      <w:r w:rsidR="004E1451">
        <w:rPr>
          <w:rFonts w:ascii="Arial" w:hAnsi="Arial"/>
          <w:color w:val="000000"/>
          <w:sz w:val="18"/>
          <w:szCs w:val="18"/>
        </w:rPr>
        <w:t xml:space="preserve">of unit </w:t>
      </w:r>
      <m:oMath>
        <m:r>
          <w:rPr>
            <w:rFonts w:ascii="Cambria Math" w:hAnsi="Cambria Math"/>
            <w:color w:val="000000"/>
            <w:sz w:val="18"/>
            <w:szCs w:val="18"/>
          </w:rPr>
          <m:t>i</m:t>
        </m:r>
      </m:oMath>
      <w:r w:rsidR="004E1451">
        <w:rPr>
          <w:rFonts w:ascii="Arial" w:hAnsi="Arial"/>
          <w:color w:val="000000"/>
          <w:sz w:val="18"/>
          <w:szCs w:val="1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18"/>
                <w:szCs w:val="18"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color w:val="000000"/>
                    <w:sz w:val="18"/>
                    <w:szCs w:val="18"/>
                  </w:rPr>
                </m:ctrlPr>
              </m:barPr>
              <m:e>
                <m:r>
                  <w:rPr>
                    <w:rFonts w:ascii="Cambria Math" w:hAnsi="Cambria Math"/>
                    <w:color w:val="000000"/>
                    <w:sz w:val="18"/>
                    <w:szCs w:val="18"/>
                  </w:rPr>
                  <m:t>f</m:t>
                </m:r>
              </m:e>
            </m:bar>
          </m:e>
          <m:sub>
            <m:r>
              <w:rPr>
                <w:rFonts w:ascii="Cambria Math" w:hAnsi="Cambria Math"/>
                <w:color w:val="000000"/>
                <w:sz w:val="18"/>
                <w:szCs w:val="18"/>
              </w:rPr>
              <m:t>i</m:t>
            </m:r>
          </m:sub>
        </m:sSub>
        <m:r>
          <w:rPr>
            <w:rFonts w:ascii="Cambria Math" w:hAnsi="Cambria Math"/>
            <w:color w:val="000000"/>
            <w:sz w:val="18"/>
            <w:szCs w:val="18"/>
          </w:rPr>
          <m:t>=(|</m:t>
        </m:r>
        <m:sSub>
          <m:sSubPr>
            <m:ctrlPr>
              <w:rPr>
                <w:rFonts w:ascii="Cambria Math" w:hAnsi="Cambria Math"/>
                <w:i/>
                <w:color w:val="000000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color w:val="000000"/>
                <w:sz w:val="18"/>
                <w:szCs w:val="18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18"/>
                <w:szCs w:val="18"/>
              </w:rPr>
              <m:t>j</m:t>
            </m:r>
          </m:sub>
        </m:sSub>
        <m:r>
          <w:rPr>
            <w:rFonts w:ascii="Cambria Math" w:hAnsi="Cambria Math"/>
            <w:color w:val="000000"/>
            <w:sz w:val="18"/>
            <w:szCs w:val="18"/>
          </w:rPr>
          <m:t>)/</m:t>
        </m:r>
        <m:r>
          <m:rPr>
            <m:sty m:val="p"/>
          </m:rPr>
          <w:rPr>
            <w:rFonts w:ascii="Cambria Math" w:hAnsi="Cambria Math"/>
            <w:color w:val="000000"/>
            <w:sz w:val="18"/>
            <w:szCs w:val="18"/>
          </w:rPr>
          <m:t>max⁡</m:t>
        </m:r>
        <m:r>
          <w:rPr>
            <w:rFonts w:ascii="Cambria Math" w:hAnsi="Cambria Math"/>
            <w:color w:val="000000"/>
            <w:sz w:val="18"/>
            <w:szCs w:val="18"/>
          </w:rPr>
          <m:t>(</m:t>
        </m:r>
        <m:sSub>
          <m:sSubPr>
            <m:ctrlPr>
              <w:rPr>
                <w:rFonts w:ascii="Cambria Math" w:hAnsi="Cambria Math"/>
                <w:i/>
                <w:color w:val="000000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color w:val="000000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color w:val="000000"/>
                <w:sz w:val="18"/>
                <w:szCs w:val="18"/>
              </w:rPr>
              <m:t>i</m:t>
            </m:r>
          </m:sub>
        </m:sSub>
        <m:r>
          <w:rPr>
            <w:rFonts w:ascii="Cambria Math" w:hAnsi="Cambria Math"/>
            <w:color w:val="000000"/>
            <w:sz w:val="18"/>
            <w:szCs w:val="18"/>
          </w:rPr>
          <m:t>|</m:t>
        </m:r>
        <m:sSub>
          <m:sSubPr>
            <m:ctrlPr>
              <w:rPr>
                <w:rFonts w:ascii="Cambria Math" w:hAnsi="Cambria Math"/>
                <w:i/>
                <w:color w:val="000000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color w:val="000000"/>
                <w:sz w:val="18"/>
                <w:szCs w:val="18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18"/>
                <w:szCs w:val="18"/>
              </w:rPr>
              <m:t>j</m:t>
            </m:r>
          </m:sub>
        </m:sSub>
        <m:r>
          <w:rPr>
            <w:rFonts w:ascii="Cambria Math" w:hAnsi="Cambria Math"/>
            <w:color w:val="000000"/>
            <w:sz w:val="18"/>
            <w:szCs w:val="18"/>
          </w:rPr>
          <m:t>)</m:t>
        </m:r>
      </m:oMath>
      <w:r w:rsidR="00ED1CAB">
        <w:rPr>
          <w:rFonts w:ascii="Arial" w:hAnsi="Arial"/>
          <w:color w:val="000000"/>
          <w:sz w:val="20"/>
          <w:szCs w:val="20"/>
        </w:rPr>
        <w:t xml:space="preserve">, </w:t>
      </w:r>
      <w:r w:rsidR="004E1451">
        <w:rPr>
          <w:rFonts w:ascii="Arial" w:hAnsi="Arial"/>
          <w:color w:val="000000"/>
          <w:sz w:val="20"/>
          <w:szCs w:val="20"/>
        </w:rPr>
        <w:t>will be calculated</w:t>
      </w:r>
      <w:ins w:id="160" w:author="2-Photon Users" w:date="2011-09-11T20:39:00Z">
        <w:r w:rsidR="00EA746B">
          <w:rPr>
            <w:rFonts w:ascii="Arial" w:hAnsi="Arial"/>
            <w:color w:val="000000"/>
            <w:sz w:val="20"/>
            <w:szCs w:val="20"/>
          </w:rPr>
          <w:t xml:space="preserve"> for each construct combination</w:t>
        </w:r>
      </w:ins>
      <w:ins w:id="161" w:author="2-Photon Users" w:date="2011-09-11T20:40:00Z">
        <w:r w:rsidR="00EA746B">
          <w:rPr>
            <w:rFonts w:ascii="Arial" w:hAnsi="Arial"/>
            <w:color w:val="000000"/>
            <w:sz w:val="20"/>
            <w:szCs w:val="20"/>
          </w:rPr>
          <w:t xml:space="preserve"> at each DIV</w:t>
        </w:r>
      </w:ins>
      <w:r w:rsidR="004E1451">
        <w:rPr>
          <w:rFonts w:ascii="Arial" w:hAnsi="Arial"/>
          <w:color w:val="000000"/>
          <w:sz w:val="20"/>
          <w:szCs w:val="20"/>
        </w:rPr>
        <w:t>.  Here,</w:t>
      </w:r>
      <w:r w:rsidR="008F08A1">
        <w:rPr>
          <w:rFonts w:ascii="Arial" w:hAnsi="Arial"/>
          <w:color w:val="000000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color w:val="000000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color w:val="000000"/>
                <w:sz w:val="18"/>
                <w:szCs w:val="18"/>
              </w:rPr>
              <m:t>i</m:t>
            </m:r>
          </m:sub>
        </m:sSub>
        <m:r>
          <w:rPr>
            <w:rFonts w:ascii="Cambria Math" w:hAnsi="Cambria Math"/>
            <w:color w:val="000000"/>
            <w:sz w:val="18"/>
            <w:szCs w:val="18"/>
          </w:rPr>
          <m:t>|</m:t>
        </m:r>
        <m:sSub>
          <m:sSubPr>
            <m:ctrlPr>
              <w:rPr>
                <w:rFonts w:ascii="Cambria Math" w:hAnsi="Cambria Math"/>
                <w:i/>
                <w:color w:val="000000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color w:val="000000"/>
                <w:sz w:val="18"/>
                <w:szCs w:val="18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18"/>
                <w:szCs w:val="18"/>
              </w:rPr>
              <m:t>j</m:t>
            </m:r>
          </m:sub>
        </m:sSub>
      </m:oMath>
      <w:r w:rsidR="00DE2C66">
        <w:rPr>
          <w:rFonts w:ascii="Arial" w:hAnsi="Arial"/>
          <w:color w:val="000000"/>
          <w:sz w:val="18"/>
          <w:szCs w:val="18"/>
        </w:rPr>
        <w:t xml:space="preserve"> is the</w:t>
      </w:r>
      <w:r w:rsidR="00BA20FC">
        <w:rPr>
          <w:rFonts w:ascii="Arial" w:hAnsi="Arial"/>
          <w:color w:val="000000"/>
          <w:sz w:val="18"/>
          <w:szCs w:val="18"/>
        </w:rPr>
        <w:t xml:space="preserve"> steady-state</w:t>
      </w:r>
      <w:r w:rsidR="00DE2C66">
        <w:rPr>
          <w:rFonts w:ascii="Arial" w:hAnsi="Arial"/>
          <w:color w:val="000000"/>
          <w:sz w:val="18"/>
          <w:szCs w:val="18"/>
        </w:rPr>
        <w:t xml:space="preserve"> firing rate for </w:t>
      </w:r>
      <w:del w:id="162" w:author="2-Photon Users" w:date="2011-09-11T20:40:00Z">
        <w:r w:rsidR="00DE2C66" w:rsidDel="00EA746B">
          <w:rPr>
            <w:rFonts w:ascii="Arial" w:hAnsi="Arial"/>
            <w:color w:val="000000"/>
            <w:sz w:val="20"/>
            <w:szCs w:val="20"/>
          </w:rPr>
          <w:delText xml:space="preserve">a particular </w:delText>
        </w:r>
      </w:del>
      <w:r w:rsidR="00BA20FC">
        <w:rPr>
          <w:rFonts w:ascii="Arial" w:hAnsi="Arial"/>
          <w:color w:val="000000"/>
          <w:sz w:val="20"/>
          <w:szCs w:val="20"/>
        </w:rPr>
        <w:t>a particular combination of</w:t>
      </w:r>
      <w:r w:rsidR="00DE2C66">
        <w:rPr>
          <w:rFonts w:ascii="Arial" w:hAnsi="Arial"/>
          <w:color w:val="000000"/>
          <w:sz w:val="20"/>
          <w:szCs w:val="20"/>
        </w:rPr>
        <w:t xml:space="preserve"> control values</w:t>
      </w:r>
      <w:r w:rsidR="00BA20FC">
        <w:rPr>
          <w:rFonts w:ascii="Arial" w:hAnsi="Arial"/>
          <w:color w:val="000000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color w:val="000000"/>
                <w:sz w:val="18"/>
                <w:szCs w:val="18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18"/>
                <w:szCs w:val="18"/>
              </w:rPr>
              <m:t>1</m:t>
            </m:r>
          </m:sub>
        </m:sSub>
        <m:r>
          <w:rPr>
            <w:rFonts w:ascii="Cambria Math" w:hAnsi="Cambria Math"/>
            <w:color w:val="000000"/>
            <w:sz w:val="18"/>
            <w:szCs w:val="18"/>
          </w:rPr>
          <m:t xml:space="preserve"> =F| 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color w:val="000000"/>
                <w:sz w:val="18"/>
                <w:szCs w:val="18"/>
              </w:rPr>
            </m:ctrlPr>
          </m:dPr>
          <m:e>
            <m:r>
              <w:rPr>
                <w:rFonts w:ascii="Cambria Math" w:hAnsi="Cambria Math"/>
                <w:color w:val="000000"/>
                <w:sz w:val="18"/>
                <w:szCs w:val="18"/>
              </w:rPr>
              <m:t>P,I</m:t>
            </m:r>
          </m:e>
        </m:d>
        <m:r>
          <w:rPr>
            <w:rFonts w:ascii="Cambria Math" w:hAnsi="Cambria Math"/>
            <w:color w:val="000000"/>
            <w:sz w:val="18"/>
            <w:szCs w:val="18"/>
          </w:rPr>
          <m:t xml:space="preserve">,  </m:t>
        </m:r>
        <m:sSub>
          <m:sSubPr>
            <m:ctrlPr>
              <w:rPr>
                <w:rFonts w:ascii="Cambria Math" w:hAnsi="Cambria Math"/>
                <w:i/>
                <w:color w:val="000000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color w:val="000000"/>
                <w:sz w:val="18"/>
                <w:szCs w:val="18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18"/>
                <w:szCs w:val="18"/>
              </w:rPr>
              <m:t>2</m:t>
            </m:r>
          </m:sub>
        </m:sSub>
        <m:r>
          <w:rPr>
            <w:rFonts w:ascii="Cambria Math" w:hAnsi="Cambria Math"/>
            <w:color w:val="000000"/>
            <w:sz w:val="18"/>
            <w:szCs w:val="18"/>
          </w:rPr>
          <m:t xml:space="preserve"> =FP|I</m:t>
        </m:r>
      </m:oMath>
      <w:r w:rsidR="00BA20FC">
        <w:rPr>
          <w:rFonts w:ascii="Arial" w:hAnsi="Arial"/>
          <w:color w:val="000000"/>
          <w:sz w:val="20"/>
          <w:szCs w:val="20"/>
        </w:rPr>
        <w:t xml:space="preserve">, or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color w:val="000000"/>
                <w:sz w:val="18"/>
                <w:szCs w:val="18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18"/>
                <w:szCs w:val="18"/>
              </w:rPr>
              <m:t>3</m:t>
            </m:r>
          </m:sub>
        </m:sSub>
        <m:r>
          <w:rPr>
            <w:rFonts w:ascii="Cambria Math" w:hAnsi="Cambria Math"/>
            <w:color w:val="000000"/>
            <w:sz w:val="18"/>
            <w:szCs w:val="18"/>
          </w:rPr>
          <m:t xml:space="preserve"> =IPF</m:t>
        </m:r>
      </m:oMath>
      <w:r w:rsidR="003D4D40">
        <w:rPr>
          <w:rFonts w:ascii="Arial" w:hAnsi="Arial"/>
          <w:color w:val="000000"/>
          <w:sz w:val="20"/>
          <w:szCs w:val="20"/>
        </w:rPr>
        <w:t xml:space="preserve">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color w:val="000000"/>
                <w:sz w:val="18"/>
                <w:szCs w:val="18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18"/>
                <w:szCs w:val="18"/>
              </w:rPr>
              <m:t>1</m:t>
            </m:r>
          </m:sub>
        </m:sSub>
      </m:oMath>
      <w:r w:rsidR="003D4D40">
        <w:rPr>
          <w:rFonts w:ascii="Arial" w:hAnsi="Arial"/>
          <w:color w:val="000000"/>
          <w:sz w:val="20"/>
          <w:szCs w:val="20"/>
        </w:rPr>
        <w:t xml:space="preserve"> is stimulation frequency at a given pulse-width and irradiance,</w:t>
      </w:r>
      <m:oMath>
        <m:r>
          <w:rPr>
            <w:rFonts w:ascii="Cambria Math" w:hAnsi="Cambria Math"/>
            <w:color w:val="000000"/>
            <w:sz w:val="20"/>
            <w:szCs w:val="20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color w:val="000000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color w:val="000000"/>
                <w:sz w:val="18"/>
                <w:szCs w:val="18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18"/>
                <w:szCs w:val="18"/>
              </w:rPr>
              <m:t>2</m:t>
            </m:r>
          </m:sub>
        </m:sSub>
      </m:oMath>
      <w:r w:rsidR="003D4D40">
        <w:rPr>
          <w:rFonts w:ascii="Arial" w:hAnsi="Arial"/>
          <w:color w:val="000000"/>
          <w:sz w:val="20"/>
          <w:szCs w:val="20"/>
        </w:rPr>
        <w:t xml:space="preserve"> is duty-cycle at a given irradiance and </w:t>
      </w:r>
      <m:oMath>
        <m:r>
          <w:rPr>
            <w:rFonts w:ascii="Cambria Math" w:hAnsi="Cambria Math"/>
            <w:color w:val="000000"/>
            <w:sz w:val="18"/>
            <w:szCs w:val="1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color w:val="000000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color w:val="000000"/>
                <w:sz w:val="18"/>
                <w:szCs w:val="18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18"/>
                <w:szCs w:val="18"/>
              </w:rPr>
              <m:t>3</m:t>
            </m:r>
          </m:sub>
        </m:sSub>
        <m:r>
          <w:rPr>
            <w:rFonts w:ascii="Cambria Math" w:hAnsi="Cambria Math"/>
            <w:color w:val="000000"/>
            <w:sz w:val="18"/>
            <w:szCs w:val="18"/>
          </w:rPr>
          <m:t xml:space="preserve"> </m:t>
        </m:r>
      </m:oMath>
      <w:r w:rsidR="003D4D40">
        <w:rPr>
          <w:rFonts w:ascii="Arial" w:hAnsi="Arial"/>
          <w:color w:val="000000"/>
          <w:sz w:val="20"/>
          <w:szCs w:val="20"/>
        </w:rPr>
        <w:t xml:space="preserve"> is average light power over time. </w:t>
      </w:r>
      <w:r w:rsidR="009F2AA1">
        <w:rPr>
          <w:rFonts w:ascii="Arial" w:hAnsi="Arial"/>
          <w:color w:val="000000"/>
          <w:sz w:val="20"/>
          <w:szCs w:val="20"/>
        </w:rPr>
        <w:t>The</w:t>
      </w:r>
      <w:r w:rsidR="008F08A1">
        <w:rPr>
          <w:rFonts w:ascii="Arial" w:hAnsi="Arial"/>
          <w:color w:val="000000"/>
          <w:sz w:val="20"/>
          <w:szCs w:val="20"/>
        </w:rPr>
        <w:t xml:space="preserve"> </w:t>
      </w:r>
      <w:r w:rsidR="000A1347">
        <w:rPr>
          <w:rFonts w:ascii="Arial" w:hAnsi="Arial"/>
          <w:color w:val="000000"/>
          <w:sz w:val="20"/>
          <w:szCs w:val="20"/>
        </w:rPr>
        <w:t xml:space="preserve">ensemble average of the set of normalized per unit firing rates, </w:t>
      </w:r>
      <w:r w:rsidR="008F08A1">
        <w:rPr>
          <w:rFonts w:ascii="Arial" w:hAnsi="Arial"/>
          <w:color w:val="000000"/>
          <w:sz w:val="20"/>
          <w:szCs w:val="20"/>
        </w:rPr>
        <w:t xml:space="preserve"> </w:t>
      </w:r>
      <m:oMath>
        <m:d>
          <m:dPr>
            <m:begChr m:val="〈"/>
            <m:endChr m:val="〉"/>
            <m:ctrlPr>
              <w:rPr>
                <w:rFonts w:ascii="Cambria Math" w:hAnsi="Cambria Math"/>
                <w:i/>
                <w:color w:val="000000"/>
                <w:sz w:val="18"/>
                <w:szCs w:val="1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18"/>
                    <w:szCs w:val="18"/>
                  </w:rPr>
                </m:ctrlPr>
              </m:sSubPr>
              <m:e>
                <m:bar>
                  <m:barPr>
                    <m:pos m:val="top"/>
                    <m:ctrlPr>
                      <w:rPr>
                        <w:rFonts w:ascii="Cambria Math" w:hAnsi="Cambria Math"/>
                        <w:i/>
                        <w:color w:val="000000"/>
                        <w:sz w:val="18"/>
                        <w:szCs w:val="18"/>
                      </w:rPr>
                    </m:ctrlPr>
                  </m:barPr>
                  <m:e>
                    <m:r>
                      <w:rPr>
                        <w:rFonts w:ascii="Cambria Math" w:hAnsi="Cambria Math"/>
                        <w:color w:val="000000"/>
                        <w:sz w:val="18"/>
                        <w:szCs w:val="18"/>
                      </w:rPr>
                      <m:t>f</m:t>
                    </m:r>
                  </m:e>
                </m:bar>
              </m:e>
              <m:sub>
                <m:r>
                  <w:rPr>
                    <w:rFonts w:ascii="Cambria Math" w:hAnsi="Cambria Math"/>
                    <w:color w:val="000000"/>
                    <w:sz w:val="18"/>
                    <w:szCs w:val="18"/>
                  </w:rPr>
                  <m:t>i</m:t>
                </m:r>
              </m:sub>
            </m:sSub>
            <m:r>
              <w:rPr>
                <w:rFonts w:ascii="Cambria Math" w:hAnsi="Cambria Math"/>
                <w:color w:val="000000"/>
                <w:sz w:val="18"/>
                <w:szCs w:val="18"/>
              </w:rPr>
              <m:t>|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18"/>
                    <w:szCs w:val="1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18"/>
                    <w:szCs w:val="18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00"/>
                    <w:sz w:val="18"/>
                    <w:szCs w:val="18"/>
                  </w:rPr>
                  <m:t>j</m:t>
                </m:r>
              </m:sub>
            </m:sSub>
          </m:e>
        </m:d>
      </m:oMath>
      <w:r w:rsidR="000A1347">
        <w:rPr>
          <w:rFonts w:ascii="Arial" w:hAnsi="Arial"/>
          <w:color w:val="000000"/>
          <w:sz w:val="20"/>
          <w:szCs w:val="20"/>
        </w:rPr>
        <w:t>,</w:t>
      </w:r>
      <w:r w:rsidR="008F08A1">
        <w:rPr>
          <w:rFonts w:ascii="Arial" w:hAnsi="Arial"/>
          <w:color w:val="000000"/>
          <w:sz w:val="20"/>
          <w:szCs w:val="20"/>
        </w:rPr>
        <w:t xml:space="preserve"> will be compared with </w:t>
      </w:r>
      <w:r w:rsidR="009F2AA1">
        <w:rPr>
          <w:rFonts w:ascii="Arial" w:hAnsi="Arial"/>
          <w:color w:val="000000"/>
          <w:sz w:val="20"/>
          <w:szCs w:val="20"/>
        </w:rPr>
        <w:t>each prospective control parameter</w:t>
      </w:r>
      <w:r w:rsidR="00CD4290">
        <w:rPr>
          <w:rFonts w:ascii="Arial" w:hAnsi="Arial"/>
          <w:color w:val="000000"/>
          <w:sz w:val="20"/>
          <w:szCs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color w:val="000000"/>
                <w:sz w:val="18"/>
                <w:szCs w:val="18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18"/>
                <w:szCs w:val="18"/>
              </w:rPr>
              <m:t>j</m:t>
            </m:r>
          </m:sub>
        </m:sSub>
      </m:oMath>
      <w:r w:rsidR="009F2AA1">
        <w:rPr>
          <w:rFonts w:ascii="Arial" w:hAnsi="Arial"/>
          <w:color w:val="000000"/>
          <w:sz w:val="20"/>
          <w:szCs w:val="20"/>
        </w:rPr>
        <w:t>.</w:t>
      </w:r>
      <w:r w:rsidR="008F08A1">
        <w:rPr>
          <w:rFonts w:ascii="Arial" w:hAnsi="Arial"/>
          <w:color w:val="000000"/>
          <w:sz w:val="20"/>
          <w:szCs w:val="20"/>
        </w:rPr>
        <w:t xml:space="preserve"> </w:t>
      </w:r>
      <w:r w:rsidR="000A1347">
        <w:rPr>
          <w:rFonts w:ascii="Arial" w:hAnsi="Arial"/>
          <w:color w:val="000000"/>
          <w:sz w:val="20"/>
          <w:szCs w:val="20"/>
        </w:rPr>
        <w:t>This method examines the</w:t>
      </w:r>
      <w:r w:rsidR="00F72460">
        <w:rPr>
          <w:rFonts w:ascii="Arial" w:hAnsi="Arial"/>
          <w:color w:val="000000"/>
          <w:sz w:val="20"/>
          <w:szCs w:val="20"/>
        </w:rPr>
        <w:t xml:space="preserve"> effect of </w:t>
      </w:r>
      <w:r w:rsidR="009F2AA1">
        <w:rPr>
          <w:rFonts w:ascii="Arial" w:hAnsi="Arial"/>
          <w:color w:val="000000"/>
          <w:sz w:val="20"/>
          <w:szCs w:val="20"/>
        </w:rPr>
        <w:t>a control signal</w:t>
      </w:r>
      <w:r w:rsidR="00F72460">
        <w:rPr>
          <w:rFonts w:ascii="Arial" w:hAnsi="Arial"/>
          <w:color w:val="000000"/>
          <w:sz w:val="20"/>
          <w:szCs w:val="20"/>
        </w:rPr>
        <w:t xml:space="preserve"> o</w:t>
      </w:r>
      <w:r w:rsidR="000A1347">
        <w:rPr>
          <w:rFonts w:ascii="Arial" w:hAnsi="Arial"/>
          <w:color w:val="000000"/>
          <w:sz w:val="20"/>
          <w:szCs w:val="20"/>
        </w:rPr>
        <w:t>n</w:t>
      </w:r>
      <w:r w:rsidR="00F72460">
        <w:rPr>
          <w:rFonts w:ascii="Arial" w:hAnsi="Arial"/>
          <w:color w:val="000000"/>
          <w:sz w:val="20"/>
          <w:szCs w:val="20"/>
        </w:rPr>
        <w:t xml:space="preserve"> an 'average unit' within each </w:t>
      </w:r>
      <w:r w:rsidR="000A1347">
        <w:rPr>
          <w:rFonts w:ascii="Arial" w:hAnsi="Arial"/>
          <w:color w:val="000000"/>
          <w:sz w:val="20"/>
          <w:szCs w:val="20"/>
        </w:rPr>
        <w:t>DNC</w:t>
      </w:r>
      <w:r w:rsidR="00F72460">
        <w:rPr>
          <w:rFonts w:ascii="Arial" w:hAnsi="Arial"/>
          <w:color w:val="000000"/>
          <w:sz w:val="20"/>
          <w:szCs w:val="20"/>
        </w:rPr>
        <w:t xml:space="preserve">, </w:t>
      </w:r>
      <w:r w:rsidR="000A1347">
        <w:rPr>
          <w:rFonts w:ascii="Arial" w:hAnsi="Arial"/>
          <w:color w:val="000000"/>
          <w:sz w:val="20"/>
          <w:szCs w:val="20"/>
        </w:rPr>
        <w:t>and therefore accounts</w:t>
      </w:r>
      <w:r w:rsidR="00F72460">
        <w:rPr>
          <w:rFonts w:ascii="Arial" w:hAnsi="Arial"/>
          <w:color w:val="000000"/>
          <w:sz w:val="20"/>
          <w:szCs w:val="20"/>
        </w:rPr>
        <w:t xml:space="preserve"> for </w:t>
      </w:r>
      <w:r w:rsidR="002430C0">
        <w:rPr>
          <w:rFonts w:ascii="Arial" w:hAnsi="Arial"/>
          <w:color w:val="000000"/>
          <w:sz w:val="20"/>
          <w:szCs w:val="20"/>
        </w:rPr>
        <w:t>variability</w:t>
      </w:r>
      <w:r w:rsidR="00F72460">
        <w:rPr>
          <w:rFonts w:ascii="Arial" w:hAnsi="Arial"/>
          <w:color w:val="000000"/>
          <w:sz w:val="20"/>
          <w:szCs w:val="20"/>
        </w:rPr>
        <w:t xml:space="preserve"> in the number of neurons that happen to be picked up by </w:t>
      </w:r>
      <w:r w:rsidR="009F2AA1">
        <w:rPr>
          <w:rFonts w:ascii="Arial" w:hAnsi="Arial"/>
          <w:color w:val="000000"/>
          <w:sz w:val="20"/>
          <w:szCs w:val="20"/>
        </w:rPr>
        <w:t>a given</w:t>
      </w:r>
      <w:r w:rsidR="00F72460">
        <w:rPr>
          <w:rFonts w:ascii="Arial" w:hAnsi="Arial"/>
          <w:color w:val="000000"/>
          <w:sz w:val="20"/>
          <w:szCs w:val="20"/>
        </w:rPr>
        <w:t xml:space="preserve"> MEA.</w:t>
      </w:r>
      <w:r w:rsidR="002430C0">
        <w:rPr>
          <w:rFonts w:ascii="Arial" w:hAnsi="Arial"/>
          <w:color w:val="000000"/>
          <w:sz w:val="20"/>
          <w:szCs w:val="20"/>
        </w:rPr>
        <w:t xml:space="preserve"> The </w:t>
      </w:r>
      <w:proofErr w:type="spellStart"/>
      <w:r w:rsidR="002430C0">
        <w:rPr>
          <w:rFonts w:ascii="Arial" w:hAnsi="Arial"/>
          <w:color w:val="000000"/>
          <w:sz w:val="20"/>
          <w:szCs w:val="20"/>
        </w:rPr>
        <w:t>monotonicity</w:t>
      </w:r>
      <w:proofErr w:type="spellEnd"/>
      <w:r w:rsidR="000A1347">
        <w:rPr>
          <w:rFonts w:ascii="Arial" w:hAnsi="Arial"/>
          <w:color w:val="000000"/>
          <w:sz w:val="20"/>
          <w:szCs w:val="20"/>
        </w:rPr>
        <w:t>, signal to noise ratio,</w:t>
      </w:r>
      <w:r w:rsidR="002430C0">
        <w:rPr>
          <w:rFonts w:ascii="Arial" w:hAnsi="Arial"/>
          <w:color w:val="000000"/>
          <w:sz w:val="20"/>
          <w:szCs w:val="20"/>
        </w:rPr>
        <w:t xml:space="preserve"> </w:t>
      </w:r>
      <w:r w:rsidR="00DA0366">
        <w:rPr>
          <w:rFonts w:ascii="Arial" w:hAnsi="Arial"/>
          <w:color w:val="000000"/>
          <w:sz w:val="20"/>
          <w:szCs w:val="20"/>
        </w:rPr>
        <w:t xml:space="preserve">and dynamic range </w:t>
      </w:r>
      <w:r w:rsidR="009F2AA1">
        <w:rPr>
          <w:rFonts w:ascii="Arial" w:hAnsi="Arial"/>
          <w:color w:val="000000"/>
          <w:sz w:val="20"/>
          <w:szCs w:val="20"/>
        </w:rPr>
        <w:t xml:space="preserve">of the relationship between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color w:val="000000"/>
                <w:sz w:val="18"/>
                <w:szCs w:val="18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18"/>
                <w:szCs w:val="18"/>
              </w:rPr>
              <m:t>j</m:t>
            </m:r>
          </m:sub>
        </m:sSub>
      </m:oMath>
      <w:r w:rsidR="009F2AA1">
        <w:rPr>
          <w:rFonts w:ascii="Arial" w:hAnsi="Arial"/>
          <w:color w:val="000000"/>
          <w:sz w:val="20"/>
          <w:szCs w:val="20"/>
        </w:rPr>
        <w:t xml:space="preserve"> and </w:t>
      </w:r>
      <m:oMath>
        <m:d>
          <m:dPr>
            <m:begChr m:val="〈"/>
            <m:endChr m:val="〉"/>
            <m:ctrlPr>
              <w:rPr>
                <w:rFonts w:ascii="Cambria Math" w:hAnsi="Cambria Math"/>
                <w:i/>
                <w:color w:val="000000"/>
                <w:sz w:val="18"/>
                <w:szCs w:val="1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18"/>
                    <w:szCs w:val="18"/>
                  </w:rPr>
                </m:ctrlPr>
              </m:sSubPr>
              <m:e>
                <m:bar>
                  <m:barPr>
                    <m:pos m:val="top"/>
                    <m:ctrlPr>
                      <w:rPr>
                        <w:rFonts w:ascii="Cambria Math" w:hAnsi="Cambria Math"/>
                        <w:i/>
                        <w:color w:val="000000"/>
                        <w:sz w:val="18"/>
                        <w:szCs w:val="18"/>
                      </w:rPr>
                    </m:ctrlPr>
                  </m:barPr>
                  <m:e>
                    <m:r>
                      <w:rPr>
                        <w:rFonts w:ascii="Cambria Math" w:hAnsi="Cambria Math"/>
                        <w:color w:val="000000"/>
                        <w:sz w:val="18"/>
                        <w:szCs w:val="18"/>
                      </w:rPr>
                      <m:t>f</m:t>
                    </m:r>
                  </m:e>
                </m:bar>
              </m:e>
              <m:sub>
                <m:r>
                  <w:rPr>
                    <w:rFonts w:ascii="Cambria Math" w:hAnsi="Cambria Math"/>
                    <w:color w:val="000000"/>
                    <w:sz w:val="18"/>
                    <w:szCs w:val="18"/>
                  </w:rPr>
                  <m:t>i</m:t>
                </m:r>
              </m:sub>
            </m:sSub>
            <m:r>
              <w:rPr>
                <w:rFonts w:ascii="Cambria Math" w:hAnsi="Cambria Math"/>
                <w:color w:val="000000"/>
                <w:sz w:val="18"/>
                <w:szCs w:val="18"/>
              </w:rPr>
              <m:t>|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18"/>
                    <w:szCs w:val="1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18"/>
                    <w:szCs w:val="18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00"/>
                    <w:sz w:val="18"/>
                    <w:szCs w:val="18"/>
                  </w:rPr>
                  <m:t>j</m:t>
                </m:r>
              </m:sub>
            </m:sSub>
          </m:e>
        </m:d>
        <m:r>
          <w:rPr>
            <w:rFonts w:ascii="Cambria Math" w:hAnsi="Cambria Math"/>
            <w:color w:val="000000"/>
            <w:sz w:val="18"/>
            <w:szCs w:val="18"/>
          </w:rPr>
          <m:t xml:space="preserve"> </m:t>
        </m:r>
      </m:oMath>
      <w:r w:rsidR="009F2AA1">
        <w:rPr>
          <w:rFonts w:ascii="Arial" w:hAnsi="Arial"/>
          <w:color w:val="000000"/>
          <w:sz w:val="20"/>
          <w:szCs w:val="20"/>
        </w:rPr>
        <w:t>will be considered for</w:t>
      </w:r>
      <w:r w:rsidR="00BD5874">
        <w:rPr>
          <w:rFonts w:ascii="Arial" w:hAnsi="Arial"/>
          <w:color w:val="000000"/>
          <w:sz w:val="20"/>
          <w:szCs w:val="20"/>
        </w:rPr>
        <w:t xml:space="preserve"> a</w:t>
      </w:r>
      <w:r w:rsidR="009F2AA1">
        <w:rPr>
          <w:rFonts w:ascii="Arial" w:hAnsi="Arial"/>
          <w:color w:val="000000"/>
          <w:sz w:val="20"/>
          <w:szCs w:val="20"/>
        </w:rPr>
        <w:t xml:space="preserve"> given construct and the highest performing control signal </w:t>
      </w:r>
      <m:oMath>
        <m:sSubSup>
          <m:sSubSupPr>
            <m:ctrlPr>
              <w:rPr>
                <w:rFonts w:ascii="Cambria Math" w:hAnsi="Cambria Math"/>
                <w:i/>
                <w:color w:val="000000"/>
                <w:sz w:val="16"/>
                <w:szCs w:val="16"/>
              </w:rPr>
            </m:ctrlPr>
          </m:sSubSupPr>
          <m:e>
            <m:r>
              <w:rPr>
                <w:rFonts w:ascii="Cambria Math" w:hAnsi="Cambria Math"/>
                <w:color w:val="000000"/>
                <w:sz w:val="16"/>
                <w:szCs w:val="16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16"/>
                <w:szCs w:val="16"/>
              </w:rPr>
              <m:t>j</m:t>
            </m:r>
          </m:sub>
          <m:sup>
            <m:r>
              <w:rPr>
                <w:rFonts w:ascii="Cambria Math" w:hAnsi="Cambria Math"/>
                <w:color w:val="000000"/>
                <w:sz w:val="16"/>
                <w:szCs w:val="16"/>
              </w:rPr>
              <m:t>*</m:t>
            </m:r>
          </m:sup>
        </m:sSubSup>
      </m:oMath>
      <w:r w:rsidR="009F2AA1">
        <w:rPr>
          <w:rFonts w:ascii="Arial" w:hAnsi="Arial"/>
          <w:color w:val="000000"/>
          <w:sz w:val="20"/>
          <w:szCs w:val="20"/>
        </w:rPr>
        <w:t xml:space="preserve"> will be designated as the control signal for a that construct</w:t>
      </w:r>
      <w:r w:rsidR="000A1347">
        <w:rPr>
          <w:rFonts w:ascii="Arial" w:hAnsi="Arial"/>
          <w:color w:val="000000"/>
          <w:sz w:val="20"/>
          <w:szCs w:val="20"/>
        </w:rPr>
        <w:t>.</w:t>
      </w:r>
    </w:p>
    <w:p w:rsidR="00F44FBC" w:rsidRPr="00F44FBC" w:rsidRDefault="00F44FBC" w:rsidP="00E00AFC">
      <w:pPr>
        <w:pStyle w:val="Heading4"/>
        <w:spacing w:before="0"/>
        <w:jc w:val="both"/>
        <w:rPr>
          <w:rFonts w:ascii="Arial" w:eastAsia="DejaVu Sans" w:hAnsi="Arial" w:cs="Arial"/>
          <w:bCs w:val="0"/>
          <w:i w:val="0"/>
          <w:iCs w:val="0"/>
          <w:color w:val="000000"/>
          <w:sz w:val="8"/>
          <w:szCs w:val="8"/>
        </w:rPr>
      </w:pPr>
    </w:p>
    <w:p w:rsidR="00696D5D" w:rsidRDefault="00BD5874" w:rsidP="00E00AFC">
      <w:pPr>
        <w:pStyle w:val="Standard"/>
        <w:jc w:val="both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1-B.</w:t>
      </w:r>
      <w:r w:rsidR="002430C0">
        <w:rPr>
          <w:rFonts w:ascii="Arial" w:hAnsi="Arial"/>
          <w:b/>
          <w:color w:val="000000"/>
          <w:sz w:val="20"/>
          <w:szCs w:val="20"/>
        </w:rPr>
        <w:t xml:space="preserve"> </w:t>
      </w:r>
      <w:r w:rsidR="00D23B99">
        <w:rPr>
          <w:rFonts w:ascii="Arial" w:hAnsi="Arial"/>
          <w:b/>
          <w:color w:val="000000"/>
          <w:sz w:val="20"/>
          <w:szCs w:val="20"/>
        </w:rPr>
        <w:t>OPTIMIZE</w:t>
      </w:r>
      <w:r w:rsidR="003B7DF7">
        <w:rPr>
          <w:rFonts w:ascii="Arial" w:hAnsi="Arial"/>
          <w:b/>
          <w:color w:val="000000"/>
          <w:sz w:val="20"/>
          <w:szCs w:val="20"/>
        </w:rPr>
        <w:t xml:space="preserve"> </w:t>
      </w:r>
      <w:r w:rsidR="00DA0366">
        <w:rPr>
          <w:rFonts w:ascii="Arial" w:hAnsi="Arial"/>
          <w:b/>
          <w:color w:val="000000"/>
          <w:sz w:val="20"/>
          <w:szCs w:val="20"/>
        </w:rPr>
        <w:t xml:space="preserve"> </w:t>
      </w:r>
      <w:r w:rsidR="00D23B99">
        <w:rPr>
          <w:rFonts w:ascii="Arial" w:hAnsi="Arial"/>
          <w:b/>
          <w:color w:val="000000"/>
          <w:sz w:val="20"/>
          <w:szCs w:val="20"/>
        </w:rPr>
        <w:t xml:space="preserve">PERFORMANCE </w:t>
      </w:r>
      <w:r w:rsidR="00DA0366">
        <w:rPr>
          <w:rFonts w:ascii="Arial" w:hAnsi="Arial"/>
          <w:b/>
          <w:color w:val="000000"/>
          <w:sz w:val="20"/>
          <w:szCs w:val="20"/>
        </w:rPr>
        <w:t xml:space="preserve"> OF  POPULATION CLAMP</w:t>
      </w:r>
    </w:p>
    <w:p w:rsidR="00696D5D" w:rsidRDefault="00696D5D" w:rsidP="00E00AFC">
      <w:pPr>
        <w:pStyle w:val="Standard"/>
        <w:jc w:val="both"/>
        <w:rPr>
          <w:rFonts w:ascii="Arial" w:hAnsi="Arial"/>
          <w:color w:val="000000"/>
          <w:sz w:val="20"/>
          <w:szCs w:val="20"/>
        </w:rPr>
      </w:pPr>
      <w:r w:rsidRPr="0043401B">
        <w:rPr>
          <w:rFonts w:ascii="Arial" w:hAnsi="Arial"/>
          <w:color w:val="000000"/>
          <w:sz w:val="20"/>
          <w:szCs w:val="20"/>
          <w:u w:val="single"/>
        </w:rPr>
        <w:t>Rational</w:t>
      </w:r>
      <w:r w:rsidR="00EA7EDA">
        <w:rPr>
          <w:rFonts w:ascii="Arial" w:hAnsi="Arial"/>
          <w:color w:val="000000"/>
          <w:sz w:val="20"/>
          <w:szCs w:val="20"/>
          <w:u w:val="single"/>
        </w:rPr>
        <w:t>e</w:t>
      </w:r>
      <w:r w:rsidRPr="0043401B">
        <w:rPr>
          <w:rFonts w:ascii="Arial" w:hAnsi="Arial"/>
          <w:color w:val="000000"/>
          <w:sz w:val="20"/>
          <w:szCs w:val="20"/>
          <w:u w:val="single"/>
        </w:rPr>
        <w:t>:</w:t>
      </w:r>
      <w:commentRangeStart w:id="163"/>
      <w:r w:rsidR="004D1564">
        <w:rPr>
          <w:rFonts w:ascii="Arial" w:hAnsi="Arial"/>
          <w:color w:val="000000"/>
          <w:sz w:val="20"/>
          <w:szCs w:val="20"/>
        </w:rPr>
        <w:t xml:space="preserve"> </w:t>
      </w:r>
      <w:commentRangeEnd w:id="163"/>
      <w:r w:rsidR="00793873">
        <w:rPr>
          <w:rStyle w:val="CommentReference"/>
          <w:rFonts w:cs="Mangal"/>
        </w:rPr>
        <w:commentReference w:id="163"/>
      </w:r>
      <w:commentRangeStart w:id="164"/>
      <w:r w:rsidR="009F2AA1">
        <w:rPr>
          <w:rFonts w:ascii="Arial" w:hAnsi="Arial"/>
          <w:color w:val="000000"/>
          <w:sz w:val="20"/>
          <w:szCs w:val="20"/>
        </w:rPr>
        <w:t>C</w:t>
      </w:r>
      <w:r w:rsidR="004D1564">
        <w:rPr>
          <w:rFonts w:ascii="Arial" w:hAnsi="Arial"/>
          <w:color w:val="000000"/>
          <w:sz w:val="20"/>
          <w:szCs w:val="20"/>
        </w:rPr>
        <w:t>ontrol performance</w:t>
      </w:r>
      <w:r w:rsidR="00D31CD0">
        <w:rPr>
          <w:rFonts w:ascii="Arial" w:hAnsi="Arial"/>
          <w:color w:val="000000"/>
          <w:sz w:val="20"/>
          <w:szCs w:val="20"/>
        </w:rPr>
        <w:t xml:space="preserve"> for tracking static </w:t>
      </w:r>
      <w:proofErr w:type="spellStart"/>
      <w:r w:rsidR="00D31CD0">
        <w:rPr>
          <w:rFonts w:ascii="Arial" w:hAnsi="Arial"/>
          <w:color w:val="000000"/>
          <w:sz w:val="20"/>
          <w:szCs w:val="20"/>
        </w:rPr>
        <w:t>set</w:t>
      </w:r>
      <w:r w:rsidR="008F70B4">
        <w:rPr>
          <w:rFonts w:ascii="Arial" w:hAnsi="Arial"/>
          <w:color w:val="000000"/>
          <w:sz w:val="20"/>
          <w:szCs w:val="20"/>
        </w:rPr>
        <w:t>points</w:t>
      </w:r>
      <w:proofErr w:type="spellEnd"/>
      <w:r w:rsidR="004D1564">
        <w:rPr>
          <w:rFonts w:ascii="Arial" w:hAnsi="Arial"/>
          <w:color w:val="000000"/>
          <w:sz w:val="20"/>
          <w:szCs w:val="20"/>
        </w:rPr>
        <w:t xml:space="preserve"> is </w:t>
      </w:r>
      <w:r w:rsidR="00D31CD0">
        <w:rPr>
          <w:rFonts w:ascii="Arial" w:hAnsi="Arial"/>
          <w:color w:val="000000"/>
          <w:sz w:val="20"/>
          <w:szCs w:val="20"/>
        </w:rPr>
        <w:t>evaluated using</w:t>
      </w:r>
      <w:r w:rsidR="00707FB2">
        <w:rPr>
          <w:rFonts w:ascii="Arial" w:hAnsi="Arial"/>
          <w:color w:val="000000"/>
          <w:sz w:val="20"/>
          <w:szCs w:val="20"/>
        </w:rPr>
        <w:t xml:space="preserve"> step response time and </w:t>
      </w:r>
      <w:r w:rsidR="004D1564">
        <w:rPr>
          <w:rFonts w:ascii="Arial" w:hAnsi="Arial"/>
          <w:color w:val="000000"/>
          <w:sz w:val="20"/>
          <w:szCs w:val="20"/>
        </w:rPr>
        <w:t xml:space="preserve">stability </w:t>
      </w:r>
      <w:r w:rsidR="00365208">
        <w:rPr>
          <w:rFonts w:ascii="Arial" w:hAnsi="Arial"/>
          <w:color w:val="000000"/>
          <w:sz w:val="20"/>
          <w:szCs w:val="20"/>
        </w:rPr>
        <w:t xml:space="preserve">metrics </w:t>
      </w:r>
      <w:r w:rsidR="004D1564">
        <w:rPr>
          <w:rFonts w:ascii="Arial" w:hAnsi="Arial"/>
          <w:color w:val="000000"/>
          <w:sz w:val="20"/>
          <w:szCs w:val="20"/>
        </w:rPr>
        <w:t xml:space="preserve">(no oscillations around the target value). </w:t>
      </w:r>
      <w:commentRangeEnd w:id="164"/>
      <w:r w:rsidR="00365208">
        <w:rPr>
          <w:rStyle w:val="CommentReference"/>
          <w:rFonts w:cs="Mangal"/>
        </w:rPr>
        <w:commentReference w:id="164"/>
      </w:r>
      <w:r w:rsidR="00D31CD0">
        <w:rPr>
          <w:rFonts w:ascii="Arial" w:hAnsi="Arial"/>
          <w:color w:val="000000"/>
          <w:sz w:val="20"/>
          <w:szCs w:val="20"/>
        </w:rPr>
        <w:t>S</w:t>
      </w:r>
      <w:r w:rsidR="00DA0366">
        <w:rPr>
          <w:rFonts w:ascii="Arial" w:hAnsi="Arial"/>
          <w:color w:val="000000"/>
          <w:sz w:val="20"/>
          <w:szCs w:val="20"/>
        </w:rPr>
        <w:t>ince the changes in cellular physiology associated with homeostatic plasticity take place over re</w:t>
      </w:r>
      <w:r w:rsidR="00D31CD0">
        <w:rPr>
          <w:rFonts w:ascii="Arial" w:hAnsi="Arial"/>
          <w:color w:val="000000"/>
          <w:sz w:val="20"/>
          <w:szCs w:val="20"/>
        </w:rPr>
        <w:t>latively long time scales (</w:t>
      </w:r>
      <w:r w:rsidR="00DA0366">
        <w:rPr>
          <w:rFonts w:ascii="Arial" w:hAnsi="Arial"/>
          <w:color w:val="000000"/>
          <w:sz w:val="20"/>
          <w:szCs w:val="20"/>
        </w:rPr>
        <w:t>hours</w:t>
      </w:r>
      <w:r w:rsidR="00D31CD0">
        <w:rPr>
          <w:rFonts w:ascii="Arial" w:hAnsi="Arial"/>
          <w:color w:val="000000"/>
          <w:sz w:val="20"/>
          <w:szCs w:val="20"/>
        </w:rPr>
        <w:t xml:space="preserve"> to</w:t>
      </w:r>
      <w:r w:rsidR="00CD4290">
        <w:rPr>
          <w:rFonts w:ascii="Arial" w:hAnsi="Arial"/>
          <w:color w:val="000000"/>
          <w:sz w:val="20"/>
          <w:szCs w:val="20"/>
        </w:rPr>
        <w:t xml:space="preserve"> days</w:t>
      </w:r>
      <w:r w:rsidR="00DA0366">
        <w:rPr>
          <w:rFonts w:ascii="Arial" w:hAnsi="Arial"/>
          <w:color w:val="000000"/>
          <w:sz w:val="20"/>
          <w:szCs w:val="20"/>
        </w:rPr>
        <w:t xml:space="preserve">) our population clamp must be capable of holding firing rates at a desired set-point over these time periods.  </w:t>
      </w:r>
    </w:p>
    <w:p w:rsidR="00F44FBC" w:rsidRPr="00F44FBC" w:rsidRDefault="00F44FBC" w:rsidP="00E00AFC">
      <w:pPr>
        <w:pStyle w:val="Heading4"/>
        <w:spacing w:before="0"/>
        <w:jc w:val="both"/>
        <w:rPr>
          <w:rFonts w:ascii="Arial" w:eastAsia="DejaVu Sans" w:hAnsi="Arial" w:cs="Arial"/>
          <w:bCs w:val="0"/>
          <w:i w:val="0"/>
          <w:iCs w:val="0"/>
          <w:color w:val="000000"/>
          <w:sz w:val="8"/>
          <w:szCs w:val="8"/>
        </w:rPr>
      </w:pPr>
    </w:p>
    <w:p w:rsidR="00BD5874" w:rsidRDefault="00696D5D" w:rsidP="00455B28">
      <w:pPr>
        <w:pStyle w:val="Standard"/>
        <w:jc w:val="both"/>
        <w:rPr>
          <w:rFonts w:ascii="Arial" w:hAnsi="Arial"/>
          <w:color w:val="000000"/>
          <w:sz w:val="20"/>
          <w:szCs w:val="20"/>
        </w:rPr>
      </w:pPr>
      <w:r w:rsidRPr="0043401B">
        <w:rPr>
          <w:rFonts w:ascii="Arial" w:hAnsi="Arial"/>
          <w:color w:val="000000"/>
          <w:sz w:val="20"/>
          <w:szCs w:val="20"/>
          <w:u w:val="single"/>
        </w:rPr>
        <w:t>Methods:</w:t>
      </w:r>
      <w:r w:rsidRPr="00660637">
        <w:rPr>
          <w:rFonts w:ascii="Arial" w:hAnsi="Arial"/>
          <w:color w:val="000000"/>
          <w:sz w:val="20"/>
          <w:szCs w:val="20"/>
        </w:rPr>
        <w:t xml:space="preserve"> </w:t>
      </w:r>
      <w:r w:rsidR="00E66287">
        <w:rPr>
          <w:rFonts w:ascii="Arial" w:hAnsi="Arial"/>
          <w:color w:val="000000"/>
          <w:sz w:val="20"/>
          <w:szCs w:val="20"/>
        </w:rPr>
        <w:t>Cell culturing</w:t>
      </w:r>
      <w:r w:rsidR="00BD5874">
        <w:rPr>
          <w:rFonts w:ascii="Arial" w:hAnsi="Arial"/>
          <w:color w:val="000000"/>
          <w:sz w:val="20"/>
          <w:szCs w:val="20"/>
        </w:rPr>
        <w:t>,</w:t>
      </w:r>
      <w:r w:rsidR="00E66287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="00E66287">
        <w:rPr>
          <w:rFonts w:ascii="Arial" w:hAnsi="Arial"/>
          <w:color w:val="000000"/>
          <w:sz w:val="20"/>
          <w:szCs w:val="20"/>
        </w:rPr>
        <w:t>transfections</w:t>
      </w:r>
      <w:proofErr w:type="spellEnd"/>
      <w:r w:rsidR="00BD5874">
        <w:rPr>
          <w:rFonts w:ascii="Arial" w:hAnsi="Arial"/>
          <w:color w:val="000000"/>
          <w:sz w:val="20"/>
          <w:szCs w:val="20"/>
        </w:rPr>
        <w:t>, and MEA recordings</w:t>
      </w:r>
      <w:r w:rsidR="00E66287">
        <w:rPr>
          <w:rFonts w:ascii="Arial" w:hAnsi="Arial"/>
          <w:color w:val="000000"/>
          <w:sz w:val="20"/>
          <w:szCs w:val="20"/>
        </w:rPr>
        <w:t xml:space="preserve"> </w:t>
      </w:r>
      <w:r w:rsidR="00BD5874">
        <w:rPr>
          <w:rFonts w:ascii="Arial" w:hAnsi="Arial"/>
          <w:color w:val="000000"/>
          <w:sz w:val="20"/>
          <w:szCs w:val="20"/>
        </w:rPr>
        <w:t>will be performed as described in Aim 1-A.</w:t>
      </w:r>
    </w:p>
    <w:p w:rsidR="00CC3C1F" w:rsidRPr="00CC3C1F" w:rsidRDefault="00CC3C1F" w:rsidP="00455B28">
      <w:pPr>
        <w:pStyle w:val="Standard"/>
        <w:jc w:val="both"/>
        <w:rPr>
          <w:rFonts w:ascii="Arial" w:hAnsi="Arial"/>
          <w:color w:val="000000"/>
          <w:sz w:val="8"/>
          <w:szCs w:val="20"/>
        </w:rPr>
      </w:pPr>
    </w:p>
    <w:p w:rsidR="00BC7941" w:rsidRDefault="00BC7941" w:rsidP="00E00AFC">
      <w:pPr>
        <w:pStyle w:val="Standard"/>
        <w:jc w:val="both"/>
        <w:rPr>
          <w:rFonts w:ascii="Arial" w:hAnsi="Arial"/>
          <w:color w:val="000000"/>
          <w:sz w:val="20"/>
          <w:szCs w:val="20"/>
        </w:rPr>
      </w:pPr>
      <w:r w:rsidRPr="00365208">
        <w:rPr>
          <w:rFonts w:ascii="Arial" w:hAnsi="Arial"/>
          <w:i/>
          <w:noProof/>
          <w:color w:val="000000"/>
          <w:sz w:val="20"/>
          <w:szCs w:val="20"/>
          <w:lang w:eastAsia="en-US" w:bidi="ar-SA"/>
        </w:rPr>
        <w:pict>
          <v:group id="_x0000_s1099" style="position:absolute;left:0;text-align:left;margin-left:445.15pt;margin-top:0;width:304.3pt;height:172pt;z-index:-251607040;mso-position-horizontal:right;mso-position-horizontal-relative:margin;mso-position-vertical:bottom;mso-position-vertical-relative:margin" coordorigin="5033,8926" coordsize="6086,3440" wrapcoords="-53 -94 -53 21506 21653 21506 21653 -94 -53 -94">
            <v:shape id="_x0000_s1036" type="#_x0000_t202" style="position:absolute;left:5130;top:11378;width:5859;height:988;mso-height-percent:200;mso-height-percent:200;mso-width-relative:margin;mso-height-relative:margin" o:regroupid="5" stroked="f">
              <v:textbox style="mso-fit-shape-to-text:t">
                <w:txbxContent>
                  <w:p w:rsidR="00EA746B" w:rsidRPr="003E57FA" w:rsidRDefault="00EA746B">
                    <w:pPr>
                      <w:rPr>
                        <w:rFonts w:asciiTheme="majorHAnsi" w:hAnsiTheme="majorHAnsi"/>
                        <w:sz w:val="18"/>
                        <w:szCs w:val="18"/>
                      </w:rPr>
                    </w:pPr>
                    <w:r w:rsidRPr="003E57FA">
                      <w:rPr>
                        <w:rFonts w:asciiTheme="majorHAnsi" w:hAnsiTheme="majorHAnsi"/>
                        <w:b/>
                        <w:sz w:val="18"/>
                        <w:szCs w:val="18"/>
                      </w:rPr>
                      <w:t>Fig X:</w:t>
                    </w:r>
                    <w:r w:rsidRPr="003E57FA">
                      <w:rPr>
                        <w:rFonts w:asciiTheme="majorHAnsi" w:hAnsiTheme="majorHAnsi"/>
                        <w:sz w:val="18"/>
                        <w:szCs w:val="18"/>
                      </w:rPr>
                      <w:t xml:space="preserve"> The meaning of high and low population firing rate is dependent on the DCN being controlled.  (A) Histogram of </w:t>
                    </w:r>
                    <w:r>
                      <w:rPr>
                        <w:rFonts w:asciiTheme="majorHAnsi" w:hAnsiTheme="majorHAnsi"/>
                        <w:sz w:val="18"/>
                        <w:szCs w:val="18"/>
                      </w:rPr>
                      <w:t xml:space="preserve">spontaneous </w:t>
                    </w:r>
                    <w:r w:rsidRPr="003E57FA">
                      <w:rPr>
                        <w:rFonts w:asciiTheme="majorHAnsi" w:hAnsiTheme="majorHAnsi"/>
                        <w:sz w:val="18"/>
                        <w:szCs w:val="18"/>
                      </w:rPr>
                      <w:t xml:space="preserve">firing rates for 2331 units </w:t>
                    </w:r>
                    <w:r>
                      <w:rPr>
                        <w:rFonts w:asciiTheme="majorHAnsi" w:hAnsiTheme="majorHAnsi"/>
                        <w:sz w:val="18"/>
                        <w:szCs w:val="18"/>
                      </w:rPr>
                      <w:t>across</w:t>
                    </w:r>
                    <w:r w:rsidRPr="003E57FA">
                      <w:rPr>
                        <w:rFonts w:asciiTheme="majorHAnsi" w:hAnsiTheme="majorHAnsi"/>
                        <w:sz w:val="18"/>
                        <w:szCs w:val="18"/>
                      </w:rPr>
                      <w:t xml:space="preserve"> 17 DCNs (B) The average firing rate of units varies across DCNs.</w:t>
                    </w:r>
                  </w:p>
                </w:txbxContent>
              </v:textbox>
            </v:shape>
            <v:rect id="_x0000_s1038" style="position:absolute;left:5033;top:8926;width:6086;height:3440" o:regroupid="5" fill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7" type="#_x0000_t75" style="position:absolute;left:5103;top:9061;width:5914;height:2370;mso-position-horizontal:right;mso-position-horizontal-relative:margin;mso-position-vertical:bottom;mso-position-vertical-relative:margin" o:regroupid="5">
              <v:imagedata r:id="rId11" o:title="14div-unitfr-hist"/>
            </v:shape>
            <w10:wrap type="tight" anchorx="margin" anchory="margin"/>
          </v:group>
        </w:pict>
      </w:r>
      <w:r w:rsidR="00365208">
        <w:rPr>
          <w:rFonts w:ascii="Arial" w:hAnsi="Arial"/>
          <w:i/>
          <w:noProof/>
          <w:color w:val="000000"/>
          <w:sz w:val="20"/>
          <w:szCs w:val="20"/>
          <w:lang w:eastAsia="en-US" w:bidi="ar-SA"/>
        </w:rPr>
        <w:t>Controller</w:t>
      </w:r>
      <w:r>
        <w:rPr>
          <w:rFonts w:ascii="Arial" w:hAnsi="Arial"/>
          <w:i/>
          <w:color w:val="000000"/>
          <w:sz w:val="20"/>
          <w:szCs w:val="20"/>
        </w:rPr>
        <w:t xml:space="preserve"> optimization</w:t>
      </w:r>
      <w:r w:rsidR="00BD5874">
        <w:rPr>
          <w:rFonts w:ascii="Arial" w:hAnsi="Arial"/>
          <w:i/>
          <w:color w:val="000000"/>
          <w:sz w:val="20"/>
          <w:szCs w:val="20"/>
        </w:rPr>
        <w:t>.</w:t>
      </w:r>
      <w:r w:rsidR="005A4E0B" w:rsidRPr="005A4E0B">
        <w:rPr>
          <w:rFonts w:ascii="Arial" w:hAnsi="Arial"/>
          <w:color w:val="000000"/>
          <w:sz w:val="20"/>
          <w:szCs w:val="20"/>
        </w:rPr>
        <w:t xml:space="preserve"> </w:t>
      </w:r>
      <w:r w:rsidR="00CC3C1F">
        <w:rPr>
          <w:rFonts w:ascii="Arial" w:hAnsi="Arial"/>
          <w:color w:val="000000"/>
          <w:sz w:val="20"/>
          <w:szCs w:val="20"/>
        </w:rPr>
        <w:t>Using the highest performing control</w:t>
      </w:r>
      <w:r w:rsidR="00CC3C1F" w:rsidRPr="00CC3C1F">
        <w:rPr>
          <w:rFonts w:ascii="Arial" w:hAnsi="Arial"/>
          <w:color w:val="000000"/>
          <w:sz w:val="20"/>
          <w:szCs w:val="20"/>
        </w:rPr>
        <w:t xml:space="preserve"> </w:t>
      </w:r>
      <w:r w:rsidR="00CC3C1F">
        <w:rPr>
          <w:rFonts w:ascii="Arial" w:hAnsi="Arial"/>
          <w:color w:val="000000"/>
          <w:sz w:val="20"/>
          <w:szCs w:val="20"/>
        </w:rPr>
        <w:t xml:space="preserve">signal </w:t>
      </w:r>
      <m:oMath>
        <m:sSubSup>
          <m:sSubSupPr>
            <m:ctrlPr>
              <w:rPr>
                <w:rFonts w:ascii="Cambria Math" w:hAnsi="Cambria Math"/>
                <w:i/>
                <w:color w:val="000000"/>
                <w:sz w:val="16"/>
                <w:szCs w:val="16"/>
              </w:rPr>
            </m:ctrlPr>
          </m:sSubSupPr>
          <m:e>
            <m:r>
              <w:rPr>
                <w:rFonts w:ascii="Cambria Math" w:hAnsi="Cambria Math"/>
                <w:color w:val="000000"/>
                <w:sz w:val="16"/>
                <w:szCs w:val="16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16"/>
                <w:szCs w:val="16"/>
              </w:rPr>
              <m:t>j</m:t>
            </m:r>
          </m:sub>
          <m:sup>
            <m:r>
              <w:rPr>
                <w:rFonts w:ascii="Cambria Math" w:hAnsi="Cambria Math"/>
                <w:color w:val="000000"/>
                <w:sz w:val="16"/>
                <w:szCs w:val="16"/>
              </w:rPr>
              <m:t>*</m:t>
            </m:r>
          </m:sup>
        </m:sSubSup>
      </m:oMath>
      <w:r w:rsidR="00CC3C1F">
        <w:rPr>
          <w:rFonts w:ascii="Arial" w:hAnsi="Arial"/>
          <w:color w:val="000000"/>
          <w:sz w:val="16"/>
          <w:szCs w:val="16"/>
        </w:rPr>
        <w:t xml:space="preserve"> </w:t>
      </w:r>
      <w:r w:rsidR="00CC3C1F" w:rsidRPr="00CC3C1F">
        <w:rPr>
          <w:rFonts w:ascii="Arial" w:hAnsi="Arial"/>
          <w:color w:val="000000"/>
          <w:sz w:val="20"/>
          <w:szCs w:val="20"/>
        </w:rPr>
        <w:t>from Aim 1-A,</w:t>
      </w:r>
      <w:r w:rsidR="00DB5CF3">
        <w:rPr>
          <w:rFonts w:ascii="Arial" w:hAnsi="Arial"/>
          <w:color w:val="000000"/>
          <w:sz w:val="20"/>
          <w:szCs w:val="20"/>
        </w:rPr>
        <w:t xml:space="preserve"> we will control the average unit firing rate,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color w:val="000000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color w:val="000000"/>
                <w:sz w:val="18"/>
                <w:szCs w:val="18"/>
              </w:rPr>
              <m:t>i</m:t>
            </m:r>
          </m:sub>
        </m:sSub>
      </m:oMath>
      <w:r w:rsidR="00DB5CF3">
        <w:rPr>
          <w:rFonts w:ascii="Arial" w:hAnsi="Arial"/>
          <w:color w:val="000000"/>
          <w:sz w:val="20"/>
          <w:szCs w:val="20"/>
        </w:rPr>
        <w:t xml:space="preserve">, about the target rate </w:t>
      </w:r>
      <m:oMath>
        <m:sSup>
          <m:sSupPr>
            <m:ctrlPr>
              <w:rPr>
                <w:rFonts w:ascii="Cambria Math" w:hAnsi="Cambria Math"/>
                <w:color w:val="000000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0"/>
                <w:szCs w:val="20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20"/>
                <w:szCs w:val="20"/>
              </w:rPr>
              <m:t>*</m:t>
            </m:r>
          </m:sup>
        </m:sSup>
      </m:oMath>
      <w:r w:rsidR="00DB5CF3">
        <w:rPr>
          <w:rFonts w:ascii="Arial" w:hAnsi="Arial"/>
          <w:color w:val="000000"/>
          <w:sz w:val="20"/>
          <w:szCs w:val="20"/>
        </w:rPr>
        <w:t>, for each construct</w:t>
      </w:r>
      <w:r>
        <w:rPr>
          <w:rFonts w:ascii="Arial" w:hAnsi="Arial"/>
          <w:color w:val="000000"/>
          <w:sz w:val="20"/>
          <w:szCs w:val="20"/>
        </w:rPr>
        <w:t xml:space="preserve"> using our PI controller that successfully controlled firing rate using amplitude-modulated ChR2 excitation (preliminary data)</w:t>
      </w:r>
      <w:r w:rsidR="00DB5CF3">
        <w:rPr>
          <w:rFonts w:ascii="Arial" w:hAnsi="Arial"/>
          <w:color w:val="000000"/>
          <w:sz w:val="20"/>
          <w:szCs w:val="20"/>
        </w:rPr>
        <w:t xml:space="preserve">.  </w:t>
      </w:r>
      <w:r>
        <w:rPr>
          <w:rFonts w:ascii="Arial" w:hAnsi="Arial"/>
          <w:color w:val="000000"/>
          <w:sz w:val="20"/>
          <w:szCs w:val="20"/>
        </w:rPr>
        <w:t xml:space="preserve">We will aim for a step-response time-constant of 10 seconds and a steady-state tracking error of 0.5 RMS Hz in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color w:val="000000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color w:val="000000"/>
                <w:sz w:val="18"/>
                <w:szCs w:val="18"/>
              </w:rPr>
              <m:t>i</m:t>
            </m:r>
          </m:sub>
        </m:sSub>
      </m:oMath>
      <w:r>
        <w:rPr>
          <w:rFonts w:ascii="Arial" w:hAnsi="Arial"/>
          <w:color w:val="000000"/>
          <w:sz w:val="20"/>
          <w:szCs w:val="20"/>
        </w:rPr>
        <w:t xml:space="preserve"> about </w:t>
      </w:r>
      <m:oMath>
        <m:sSup>
          <m:sSupPr>
            <m:ctrlPr>
              <w:rPr>
                <w:rFonts w:ascii="Cambria Math" w:hAnsi="Cambria Math"/>
                <w:color w:val="000000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0"/>
                <w:szCs w:val="20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20"/>
                <w:szCs w:val="20"/>
              </w:rPr>
              <m:t>*</m:t>
            </m:r>
          </m:sup>
        </m:sSup>
      </m:oMath>
      <w:r>
        <w:rPr>
          <w:rFonts w:ascii="Arial" w:hAnsi="Arial"/>
          <w:color w:val="000000"/>
          <w:sz w:val="20"/>
          <w:szCs w:val="20"/>
        </w:rPr>
        <w:t xml:space="preserve">.  </w:t>
      </w:r>
      <w:r w:rsidR="00DB5CF3">
        <w:rPr>
          <w:rFonts w:ascii="Arial" w:hAnsi="Arial"/>
          <w:color w:val="000000"/>
          <w:sz w:val="20"/>
          <w:szCs w:val="20"/>
        </w:rPr>
        <w:t>We will use our previously written population clamp DLL (preliminary data) to calculate</w:t>
      </w:r>
      <w:r w:rsidR="00DB5CF3" w:rsidRPr="00DE2C66">
        <w:rPr>
          <w:rFonts w:ascii="Arial" w:hAnsi="Arial"/>
          <w:color w:val="000000"/>
          <w:sz w:val="18"/>
          <w:szCs w:val="18"/>
        </w:rPr>
        <w:t xml:space="preserve"> </w:t>
      </w:r>
      <m:oMath>
        <m:d>
          <m:dPr>
            <m:begChr m:val="〈"/>
            <m:endChr m:val="〉"/>
            <m:ctrlPr>
              <w:rPr>
                <w:rFonts w:ascii="Cambria Math" w:hAnsi="Cambria Math"/>
                <w:i/>
                <w:color w:val="000000"/>
                <w:sz w:val="18"/>
                <w:szCs w:val="1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18"/>
                    <w:szCs w:val="1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18"/>
                    <w:szCs w:val="18"/>
                  </w:rPr>
                  <m:t>f</m:t>
                </m:r>
              </m:e>
              <m:sub>
                <m:r>
                  <w:rPr>
                    <w:rFonts w:ascii="Cambria Math" w:hAnsi="Cambria Math"/>
                    <w:color w:val="000000"/>
                    <w:sz w:val="18"/>
                    <w:szCs w:val="18"/>
                  </w:rPr>
                  <m:t>i</m:t>
                </m:r>
              </m:sub>
            </m:sSub>
            <m:r>
              <w:rPr>
                <w:rFonts w:ascii="Cambria Math" w:hAnsi="Cambria Math"/>
                <w:color w:val="000000"/>
                <w:sz w:val="18"/>
                <w:szCs w:val="18"/>
              </w:rPr>
              <m:t>[t]</m:t>
            </m:r>
          </m:e>
        </m:d>
      </m:oMath>
      <w:r w:rsidR="00DB5CF3">
        <w:rPr>
          <w:rFonts w:ascii="Arial" w:hAnsi="Arial"/>
          <w:color w:val="000000"/>
          <w:sz w:val="20"/>
          <w:szCs w:val="20"/>
        </w:rPr>
        <w:t xml:space="preserve"> online, every 100 ms. A feedback control signal will be sent to the LED of appropriate wavelength according to eq. 2, with the per-unit error term </w:t>
      </w:r>
      <m:oMath>
        <m:r>
          <m:rPr>
            <m:sty m:val="p"/>
          </m:rPr>
          <w:rPr>
            <w:rFonts w:ascii="Cambria Math" w:hAnsi="Cambria Math"/>
            <w:color w:val="000000"/>
            <w:sz w:val="18"/>
            <w:szCs w:val="18"/>
          </w:rPr>
          <m:t>e</m:t>
        </m:r>
        <m:d>
          <m:dPr>
            <m:ctrlPr>
              <w:rPr>
                <w:rFonts w:ascii="Cambria Math" w:hAnsi="Cambria Math"/>
                <w:color w:val="000000"/>
                <w:sz w:val="18"/>
                <w:szCs w:val="1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18"/>
                <w:szCs w:val="18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  <w:color w:val="000000"/>
            <w:sz w:val="18"/>
            <w:szCs w:val="18"/>
          </w:rPr>
          <m:t xml:space="preserve">= 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  <w:color w:val="000000"/>
                <w:sz w:val="18"/>
                <w:szCs w:val="1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18"/>
                    <w:szCs w:val="1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18"/>
                    <w:szCs w:val="18"/>
                  </w:rPr>
                  <m:t>f</m:t>
                </m:r>
              </m:e>
              <m:sub>
                <m:r>
                  <w:rPr>
                    <w:rFonts w:ascii="Cambria Math" w:hAnsi="Cambria Math"/>
                    <w:color w:val="000000"/>
                    <w:sz w:val="18"/>
                    <w:szCs w:val="18"/>
                  </w:rPr>
                  <m:t>i</m:t>
                </m:r>
              </m:sub>
            </m:sSub>
            <m:r>
              <w:rPr>
                <w:rFonts w:ascii="Cambria Math" w:hAnsi="Cambria Math"/>
                <w:color w:val="000000"/>
                <w:sz w:val="18"/>
                <w:szCs w:val="18"/>
              </w:rPr>
              <m:t>[t]</m:t>
            </m:r>
          </m:e>
        </m:d>
        <m:r>
          <m:rPr>
            <m:sty m:val="p"/>
          </m:rPr>
          <w:rPr>
            <w:rFonts w:ascii="Cambria Math" w:hAnsi="Cambria Math"/>
            <w:color w:val="000000"/>
            <w:sz w:val="18"/>
            <w:szCs w:val="18"/>
          </w:rPr>
          <m:t xml:space="preserve"> </m:t>
        </m:r>
        <m:r>
          <w:rPr>
            <w:rFonts w:ascii="Cambria Math" w:eastAsia="Cambria Math" w:hAnsi="Cambria Math" w:cs="Cambria Math"/>
            <w:color w:val="000000"/>
            <w:sz w:val="18"/>
            <w:szCs w:val="18"/>
          </w:rPr>
          <m:t>-</m:t>
        </m:r>
        <m:sSup>
          <m:sSupPr>
            <m:ctrlPr>
              <w:rPr>
                <w:rFonts w:ascii="Cambria Math" w:hAnsi="Cambria Math"/>
                <w:color w:val="000000"/>
                <w:sz w:val="18"/>
                <w:szCs w:val="1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18"/>
                <w:szCs w:val="18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18"/>
                <w:szCs w:val="18"/>
              </w:rPr>
              <m:t>*</m:t>
            </m:r>
          </m:sup>
        </m:sSup>
      </m:oMath>
      <w:r w:rsidR="00DB5CF3">
        <w:rPr>
          <w:rFonts w:ascii="Arial" w:hAnsi="Arial"/>
          <w:color w:val="000000"/>
          <w:sz w:val="20"/>
          <w:szCs w:val="20"/>
        </w:rPr>
        <w:t>.  In [</w:t>
      </w:r>
      <w:r w:rsidR="00DB5CF3" w:rsidRPr="003E57FA">
        <w:rPr>
          <w:rFonts w:ascii="Arial" w:hAnsi="Arial"/>
          <w:color w:val="000000"/>
          <w:sz w:val="20"/>
          <w:szCs w:val="20"/>
          <w:highlight w:val="yellow"/>
        </w:rPr>
        <w:t>figure xx</w:t>
      </w:r>
      <w:r w:rsidR="00DB5CF3">
        <w:rPr>
          <w:rFonts w:ascii="Arial" w:hAnsi="Arial"/>
          <w:color w:val="000000"/>
          <w:sz w:val="20"/>
          <w:szCs w:val="20"/>
        </w:rPr>
        <w:t>] the spontaneous firing rate statistics of spontaneous activity from 2331 detected units across 17 DCNs at 14 DIV is presented (</w:t>
      </w:r>
      <w:r w:rsidR="00DB5CF3" w:rsidRPr="00BA20FC">
        <w:rPr>
          <w:rFonts w:ascii="Arial" w:hAnsi="Arial"/>
          <w:color w:val="000000"/>
          <w:sz w:val="20"/>
          <w:szCs w:val="20"/>
          <w:highlight w:val="yellow"/>
        </w:rPr>
        <w:t>data from [p3]).</w:t>
      </w:r>
      <w:r w:rsidR="00DB5CF3">
        <w:rPr>
          <w:rFonts w:ascii="Arial" w:hAnsi="Arial"/>
          <w:color w:val="000000"/>
          <w:sz w:val="20"/>
          <w:szCs w:val="20"/>
        </w:rPr>
        <w:t xml:space="preserve"> The ensemble average firing rate per unit,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18"/>
                <w:szCs w:val="18"/>
              </w:rPr>
            </m:ctrlPr>
          </m:sSubPr>
          <m:e>
            <m:d>
              <m:dPr>
                <m:begChr m:val="〈"/>
                <m:endChr m:val="〉"/>
                <m:ctrlPr>
                  <w:rPr>
                    <w:rFonts w:ascii="Cambria Math" w:hAnsi="Cambria Math"/>
                    <w:i/>
                    <w:color w:val="000000"/>
                    <w:sz w:val="18"/>
                    <w:szCs w:val="1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18"/>
                        <w:szCs w:val="18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18"/>
                        <w:szCs w:val="18"/>
                      </w:rPr>
                      <m:t>i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color w:val="000000"/>
                <w:sz w:val="18"/>
                <w:szCs w:val="18"/>
              </w:rPr>
              <m:t>spont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sz w:val="18"/>
            <w:szCs w:val="18"/>
          </w:rPr>
          <m:t xml:space="preserve"> </m:t>
        </m:r>
      </m:oMath>
      <w:r w:rsidR="00DB5CF3">
        <w:rPr>
          <w:rFonts w:ascii="Arial" w:hAnsi="Arial"/>
          <w:color w:val="000000"/>
          <w:sz w:val="20"/>
          <w:szCs w:val="20"/>
        </w:rPr>
        <w:t xml:space="preserve">, is calculated across half-hour recordings of spontaneous activity for each DCN. Because there is large variability in the value of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18"/>
                <w:szCs w:val="18"/>
              </w:rPr>
            </m:ctrlPr>
          </m:sSubPr>
          <m:e>
            <m:d>
              <m:dPr>
                <m:begChr m:val="〈"/>
                <m:endChr m:val="〉"/>
                <m:ctrlPr>
                  <w:rPr>
                    <w:rFonts w:ascii="Cambria Math" w:hAnsi="Cambria Math"/>
                    <w:i/>
                    <w:color w:val="000000"/>
                    <w:sz w:val="18"/>
                    <w:szCs w:val="1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18"/>
                        <w:szCs w:val="18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18"/>
                        <w:szCs w:val="18"/>
                      </w:rPr>
                      <m:t>i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color w:val="000000"/>
                <w:sz w:val="18"/>
                <w:szCs w:val="18"/>
              </w:rPr>
              <m:t>spont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sz w:val="18"/>
            <w:szCs w:val="18"/>
          </w:rPr>
          <m:t xml:space="preserve"> </m:t>
        </m:r>
      </m:oMath>
      <w:r w:rsidR="00DB5CF3">
        <w:rPr>
          <w:rFonts w:ascii="Arial" w:hAnsi="Arial"/>
          <w:color w:val="000000"/>
          <w:sz w:val="20"/>
          <w:szCs w:val="20"/>
        </w:rPr>
        <w:t xml:space="preserve"> for different cultures, the value of </w:t>
      </w:r>
      <m:oMath>
        <m:sSup>
          <m:sSupPr>
            <m:ctrlPr>
              <w:rPr>
                <w:rFonts w:ascii="Cambria Math" w:hAnsi="Cambria Math"/>
                <w:color w:val="000000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0"/>
                <w:szCs w:val="20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20"/>
                <w:szCs w:val="20"/>
              </w:rPr>
              <m:t>*</m:t>
            </m:r>
          </m:sup>
        </m:sSup>
      </m:oMath>
      <w:r w:rsidR="00DB5CF3">
        <w:rPr>
          <w:rFonts w:ascii="Arial" w:hAnsi="Arial"/>
          <w:color w:val="000000"/>
          <w:sz w:val="20"/>
          <w:szCs w:val="20"/>
        </w:rPr>
        <w:t xml:space="preserve"> will be dependent on an </w:t>
      </w:r>
      <w:r w:rsidR="00DB5CF3">
        <w:rPr>
          <w:rFonts w:ascii="Arial" w:hAnsi="Arial"/>
          <w:color w:val="000000"/>
          <w:sz w:val="20"/>
          <w:szCs w:val="20"/>
        </w:rPr>
        <w:lastRenderedPageBreak/>
        <w:t>estimate of the spontaneous average unit firing rate for a given culture,</w:t>
      </w:r>
      <m:oMath>
        <m:r>
          <m:rPr>
            <m:sty m:val="p"/>
          </m:rPr>
          <w:rPr>
            <w:rFonts w:ascii="Cambria Math" w:hAnsi="Cambria Math"/>
            <w:color w:val="000000"/>
            <w:sz w:val="18"/>
            <w:szCs w:val="18"/>
          </w:rPr>
          <m:t xml:space="preserve"> </m:t>
        </m:r>
        <m:sSup>
          <m:sSupPr>
            <m:ctrlPr>
              <w:rPr>
                <w:rFonts w:ascii="Cambria Math" w:hAnsi="Cambria Math"/>
                <w:color w:val="000000"/>
                <w:sz w:val="18"/>
                <w:szCs w:val="1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18"/>
                <w:szCs w:val="18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18"/>
                <w:szCs w:val="18"/>
              </w:rPr>
              <m:t>*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sz w:val="18"/>
            <w:szCs w:val="18"/>
          </w:rPr>
          <m:t>=R*</m:t>
        </m:r>
        <m:sSub>
          <m:sSubPr>
            <m:ctrlPr>
              <w:rPr>
                <w:rFonts w:ascii="Cambria Math" w:hAnsi="Cambria Math"/>
                <w:i/>
                <w:color w:val="000000"/>
                <w:sz w:val="18"/>
                <w:szCs w:val="18"/>
              </w:rPr>
            </m:ctrlPr>
          </m:sSubPr>
          <m:e>
            <m:d>
              <m:dPr>
                <m:begChr m:val="〈"/>
                <m:endChr m:val="〉"/>
                <m:ctrlPr>
                  <w:rPr>
                    <w:rFonts w:ascii="Cambria Math" w:hAnsi="Cambria Math"/>
                    <w:i/>
                    <w:color w:val="000000"/>
                    <w:sz w:val="18"/>
                    <w:szCs w:val="1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18"/>
                        <w:szCs w:val="18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18"/>
                        <w:szCs w:val="18"/>
                      </w:rPr>
                      <m:t>i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color w:val="000000"/>
                <w:sz w:val="18"/>
                <w:szCs w:val="18"/>
              </w:rPr>
              <m:t>spont</m:t>
            </m:r>
          </m:sub>
        </m:sSub>
      </m:oMath>
      <w:r w:rsidR="00DB5CF3">
        <w:rPr>
          <w:rFonts w:ascii="Arial" w:hAnsi="Arial"/>
          <w:color w:val="000000"/>
          <w:sz w:val="20"/>
          <w:szCs w:val="20"/>
        </w:rPr>
        <w:t>.</w:t>
      </w:r>
      <w:r>
        <w:rPr>
          <w:rFonts w:ascii="Arial" w:hAnsi="Arial"/>
          <w:color w:val="000000"/>
          <w:sz w:val="20"/>
          <w:szCs w:val="20"/>
        </w:rPr>
        <w:t xml:space="preserve">  </w:t>
      </w:r>
      <w:r w:rsidR="00327F78">
        <w:rPr>
          <w:rFonts w:ascii="Arial" w:hAnsi="Arial"/>
          <w:color w:val="000000"/>
          <w:sz w:val="20"/>
          <w:szCs w:val="20"/>
        </w:rPr>
        <w:t xml:space="preserve">For each rate, we will tune the PID algorithm using the </w:t>
      </w:r>
      <w:proofErr w:type="spellStart"/>
      <w:r w:rsidR="00327F78">
        <w:rPr>
          <w:rFonts w:ascii="Arial" w:hAnsi="Arial"/>
          <w:color w:val="000000"/>
          <w:sz w:val="20"/>
          <w:szCs w:val="20"/>
        </w:rPr>
        <w:t>Zeiger</w:t>
      </w:r>
      <w:proofErr w:type="spellEnd"/>
      <w:r w:rsidR="00327F78">
        <w:rPr>
          <w:rFonts w:ascii="Arial" w:hAnsi="Arial"/>
          <w:color w:val="000000"/>
          <w:sz w:val="20"/>
          <w:szCs w:val="20"/>
        </w:rPr>
        <w:t>-Nichols method (</w:t>
      </w:r>
      <w:r w:rsidR="00597F4E">
        <w:rPr>
          <w:rFonts w:ascii="Arial" w:hAnsi="Arial"/>
          <w:color w:val="000000"/>
          <w:sz w:val="20"/>
          <w:szCs w:val="20"/>
        </w:rPr>
        <w:t xml:space="preserve">preliminary data, </w:t>
      </w:r>
      <w:r w:rsidR="00327F78" w:rsidRPr="008A7D6E">
        <w:rPr>
          <w:rFonts w:ascii="Arial" w:hAnsi="Arial"/>
          <w:color w:val="000000"/>
          <w:sz w:val="20"/>
          <w:szCs w:val="20"/>
          <w:highlight w:val="yellow"/>
        </w:rPr>
        <w:t>fig. XX</w:t>
      </w:r>
      <w:r w:rsidR="00327F78">
        <w:rPr>
          <w:rFonts w:ascii="Arial" w:hAnsi="Arial"/>
          <w:color w:val="000000"/>
          <w:sz w:val="20"/>
          <w:szCs w:val="20"/>
        </w:rPr>
        <w:t>).</w:t>
      </w:r>
      <w:r>
        <w:rPr>
          <w:rFonts w:ascii="Arial" w:hAnsi="Arial"/>
          <w:color w:val="000000"/>
          <w:sz w:val="20"/>
          <w:szCs w:val="20"/>
        </w:rPr>
        <w:t xml:space="preserve"> </w:t>
      </w:r>
    </w:p>
    <w:p w:rsidR="00BC7941" w:rsidRPr="00BC7941" w:rsidRDefault="00BC7941" w:rsidP="00E00AFC">
      <w:pPr>
        <w:pStyle w:val="Standard"/>
        <w:jc w:val="both"/>
        <w:rPr>
          <w:rFonts w:ascii="Arial" w:hAnsi="Arial"/>
          <w:color w:val="000000"/>
          <w:sz w:val="8"/>
          <w:szCs w:val="20"/>
        </w:rPr>
      </w:pPr>
    </w:p>
    <w:p w:rsidR="00BC154D" w:rsidRPr="00BC154D" w:rsidRDefault="00BC7941" w:rsidP="00E00AFC">
      <w:pPr>
        <w:pStyle w:val="Standard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</w:pPr>
      <w:r w:rsidRPr="00BC7941">
        <w:rPr>
          <w:rFonts w:ascii="Arial" w:hAnsi="Arial"/>
          <w:i/>
          <w:color w:val="000000"/>
          <w:sz w:val="20"/>
          <w:szCs w:val="20"/>
        </w:rPr>
        <w:t>Validation</w:t>
      </w:r>
      <w:r w:rsidR="00963F1F">
        <w:rPr>
          <w:rFonts w:ascii="Arial" w:hAnsi="Arial"/>
          <w:i/>
          <w:color w:val="000000"/>
          <w:sz w:val="20"/>
          <w:szCs w:val="20"/>
        </w:rPr>
        <w:t xml:space="preserve"> for long-term experiments</w:t>
      </w:r>
      <w:r w:rsidRPr="00BC7941">
        <w:rPr>
          <w:rFonts w:ascii="Arial" w:hAnsi="Arial"/>
          <w:i/>
          <w:color w:val="000000"/>
          <w:sz w:val="20"/>
          <w:szCs w:val="20"/>
        </w:rPr>
        <w:t xml:space="preserve">. </w:t>
      </w:r>
      <w:r w:rsidR="00327F78">
        <w:rPr>
          <w:rFonts w:ascii="Arial" w:hAnsi="Arial"/>
          <w:color w:val="000000"/>
          <w:sz w:val="20"/>
          <w:szCs w:val="20"/>
        </w:rPr>
        <w:t xml:space="preserve">To test the efficacy of each construct and corresponding feedback </w:t>
      </w:r>
      <w:r w:rsidR="00327F78" w:rsidRPr="00E00AFC">
        <w:rPr>
          <w:rFonts w:ascii="Arial" w:hAnsi="Arial"/>
          <w:color w:val="000000"/>
          <w:sz w:val="20"/>
          <w:szCs w:val="20"/>
        </w:rPr>
        <w:t xml:space="preserve">control parameter set, we will first perform 30 minute sessions at </w:t>
      </w:r>
      <w:r w:rsidR="00A763EA" w:rsidRPr="00E00AFC">
        <w:rPr>
          <w:rFonts w:ascii="Arial" w:hAnsi="Arial"/>
          <w:color w:val="000000"/>
          <w:sz w:val="20"/>
          <w:szCs w:val="20"/>
        </w:rPr>
        <w:t xml:space="preserve">set-points increasingly above or below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18"/>
                <w:szCs w:val="18"/>
              </w:rPr>
            </m:ctrlPr>
          </m:sSubPr>
          <m:e>
            <m:d>
              <m:dPr>
                <m:begChr m:val="〈"/>
                <m:endChr m:val="〉"/>
                <m:ctrlPr>
                  <w:rPr>
                    <w:rFonts w:ascii="Cambria Math" w:hAnsi="Cambria Math"/>
                    <w:i/>
                    <w:color w:val="000000"/>
                    <w:sz w:val="18"/>
                    <w:szCs w:val="1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18"/>
                        <w:szCs w:val="18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18"/>
                        <w:szCs w:val="18"/>
                      </w:rPr>
                      <m:t>i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color w:val="000000"/>
                <w:sz w:val="18"/>
                <w:szCs w:val="18"/>
              </w:rPr>
              <m:t>spont</m:t>
            </m:r>
          </m:sub>
        </m:sSub>
      </m:oMath>
      <w:r w:rsidR="00E00AFC" w:rsidRPr="00E00AFC">
        <w:rPr>
          <w:rFonts w:ascii="Arial" w:hAnsi="Arial"/>
          <w:color w:val="000000"/>
          <w:sz w:val="18"/>
          <w:szCs w:val="18"/>
        </w:rPr>
        <w:t xml:space="preserve"> </w:t>
      </w:r>
      <w:r w:rsidR="00327F78" w:rsidRPr="00E00AFC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 xml:space="preserve">until we </w:t>
      </w:r>
      <w:r w:rsidR="00A763EA" w:rsidRPr="00E00AFC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 xml:space="preserve">the </w:t>
      </w:r>
      <w:r w:rsidR="00E00AFC" w:rsidRPr="00E00AFC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 xml:space="preserve">effectiveness of the </w:t>
      </w:r>
      <w:r w:rsidR="00A763EA" w:rsidRPr="00E00AFC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 xml:space="preserve">controller </w:t>
      </w:r>
      <w:r w:rsidR="00E00AFC" w:rsidRPr="00E00AFC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diminishes</w:t>
      </w:r>
      <w:r w:rsidR="00327F78" w:rsidRPr="00E00AFC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.</w:t>
      </w:r>
      <w:r w:rsidR="00E00AFC" w:rsidRPr="00E00AFC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 xml:space="preserve"> Next</w:t>
      </w:r>
      <w:r w:rsidR="00E00AFC" w:rsidRPr="00E00AF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 w:rsidR="00327F78" w:rsidRPr="00E00AFC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 xml:space="preserve">we will hold DCNs for 24 hour periods </w:t>
      </w:r>
      <w:r w:rsidR="00963F1F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 xml:space="preserve">at </w:t>
      </w:r>
      <w:proofErr w:type="spellStart"/>
      <w:r w:rsidR="00597F4E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set</w:t>
      </w:r>
      <w:r w:rsidR="00E00AFC" w:rsidRPr="00E00AFC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points</w:t>
      </w:r>
      <w:proofErr w:type="spellEnd"/>
      <w:r w:rsidR="00A763EA" w:rsidRPr="00E00AFC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 xml:space="preserve"> covering t</w:t>
      </w:r>
      <w:r w:rsidR="00E00AFC" w:rsidRPr="00E00AFC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he viable range found in the 30 minute experiments</w:t>
      </w:r>
      <w:r w:rsidR="00327F78" w:rsidRPr="00E00AFC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.</w:t>
      </w:r>
    </w:p>
    <w:p w:rsidR="00F44FBC" w:rsidRPr="00F44FBC" w:rsidRDefault="00F44FBC" w:rsidP="00E00AFC">
      <w:pPr>
        <w:pStyle w:val="Heading4"/>
        <w:spacing w:before="0"/>
        <w:jc w:val="both"/>
        <w:rPr>
          <w:rFonts w:ascii="Arial" w:eastAsia="DejaVu Sans" w:hAnsi="Arial" w:cs="Arial"/>
          <w:bCs w:val="0"/>
          <w:i w:val="0"/>
          <w:iCs w:val="0"/>
          <w:color w:val="000000"/>
          <w:sz w:val="8"/>
          <w:szCs w:val="8"/>
        </w:rPr>
      </w:pPr>
    </w:p>
    <w:p w:rsidR="00BC154D" w:rsidRDefault="00BC154D" w:rsidP="00BC154D">
      <w:pPr>
        <w:pStyle w:val="Standard"/>
        <w:jc w:val="both"/>
        <w:rPr>
          <w:rStyle w:val="apple-style-span"/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i/>
          <w:color w:val="000000"/>
          <w:kern w:val="0"/>
          <w:sz w:val="20"/>
          <w:szCs w:val="20"/>
          <w:lang w:eastAsia="en-US" w:bidi="ar-SA"/>
        </w:rPr>
        <w:t xml:space="preserve">Monitoring </w:t>
      </w:r>
      <w:r w:rsidR="003A44BA">
        <w:rPr>
          <w:rFonts w:ascii="Arial" w:eastAsia="Times New Roman" w:hAnsi="Arial" w:cs="Arial"/>
          <w:i/>
          <w:color w:val="000000"/>
          <w:kern w:val="0"/>
          <w:sz w:val="20"/>
          <w:szCs w:val="20"/>
          <w:lang w:eastAsia="en-US" w:bidi="ar-SA"/>
        </w:rPr>
        <w:t>apoptosis.</w:t>
      </w:r>
      <w:r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 xml:space="preserve"> 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W</w:t>
      </w:r>
      <w:r w:rsidRPr="00E00AFC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 xml:space="preserve">e will perform a </w:t>
      </w:r>
      <w:r w:rsidRPr="00E00AFC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>live dead stain (</w:t>
      </w:r>
      <w:r w:rsidRPr="00E00AFC"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 xml:space="preserve">DiOC18(3) and </w:t>
      </w:r>
      <w:proofErr w:type="spellStart"/>
      <w:r w:rsidRPr="00E00AFC">
        <w:rPr>
          <w:rFonts w:ascii="Arial" w:hAnsi="Arial" w:cs="Arial"/>
          <w:sz w:val="20"/>
          <w:szCs w:val="20"/>
          <w:shd w:val="clear" w:color="auto" w:fill="FFFFFF"/>
        </w:rPr>
        <w:t>p</w:t>
      </w:r>
      <w:r w:rsidRPr="00E00AFC"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>ropidium</w:t>
      </w:r>
      <w:proofErr w:type="spellEnd"/>
      <w:r w:rsidRPr="00E00AFC"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 xml:space="preserve"> iodide for </w:t>
      </w:r>
      <w:proofErr w:type="spellStart"/>
      <w:r w:rsidRPr="00E00AFC"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>eGFP</w:t>
      </w:r>
      <w:proofErr w:type="spellEnd"/>
      <w:r w:rsidRPr="00E00AFC"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 xml:space="preserve">and </w:t>
      </w:r>
      <w:proofErr w:type="spellStart"/>
      <w:r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>eYFP</w:t>
      </w:r>
      <w:proofErr w:type="spellEnd"/>
      <w:r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E00AFC"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 xml:space="preserve">marked constructs or </w:t>
      </w:r>
      <w:r w:rsidRPr="00E00AFC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 xml:space="preserve"> </w:t>
      </w:r>
      <w:r w:rsidRPr="00E00AFC"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 xml:space="preserve">SYTOX® Green dye and C12-resazurin for </w:t>
      </w:r>
      <w:proofErr w:type="spellStart"/>
      <w:r w:rsidRPr="00E00AFC"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>mCherry</w:t>
      </w:r>
      <w:proofErr w:type="spellEnd"/>
      <w:r w:rsidRPr="00E00AFC"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 xml:space="preserve"> marked constructs; Life Technologies, Carlsbad, CA ) to quantify the effect </w:t>
      </w:r>
      <w:r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 xml:space="preserve">of extended </w:t>
      </w:r>
      <w:r w:rsidRPr="00E00AFC"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>periods of elevated activity on culture</w:t>
      </w:r>
      <w:r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 xml:space="preserve"> health</w:t>
      </w:r>
      <w:r w:rsidRPr="00E00AFC"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>.</w:t>
      </w:r>
      <w:r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3A44BA"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>Numerous studies have shown that decreased levels of activity do not adversely affect DCN health [18].</w:t>
      </w:r>
    </w:p>
    <w:p w:rsidR="00BC154D" w:rsidRDefault="00BC154D" w:rsidP="00BC154D">
      <w:pPr>
        <w:pStyle w:val="Standard"/>
        <w:jc w:val="both"/>
        <w:rPr>
          <w:rFonts w:ascii="Arial" w:hAnsi="Arial"/>
          <w:color w:val="000000"/>
          <w:sz w:val="20"/>
          <w:szCs w:val="20"/>
        </w:rPr>
      </w:pPr>
    </w:p>
    <w:p w:rsidR="00D132D5" w:rsidRPr="00C11E76" w:rsidRDefault="00D132D5" w:rsidP="00E00AFC">
      <w:pPr>
        <w:pStyle w:val="Standard"/>
        <w:jc w:val="both"/>
        <w:rPr>
          <w:rFonts w:ascii="Arial" w:hAnsi="Arial"/>
          <w:b/>
          <w:color w:val="000000"/>
          <w:sz w:val="20"/>
          <w:szCs w:val="20"/>
        </w:rPr>
      </w:pPr>
      <w:r w:rsidRPr="00D132D5">
        <w:rPr>
          <w:rFonts w:ascii="Arial" w:hAnsi="Arial"/>
          <w:b/>
          <w:color w:val="000000"/>
          <w:sz w:val="20"/>
          <w:szCs w:val="20"/>
        </w:rPr>
        <w:t>EXPECTED OUTCOMES FOR SPECIFIC AIM 1</w:t>
      </w:r>
      <w:r w:rsidR="00C11E76">
        <w:rPr>
          <w:rFonts w:ascii="Arial" w:hAnsi="Arial"/>
          <w:b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 xml:space="preserve">We expect that each </w:t>
      </w:r>
      <w:r w:rsidR="00707FB2">
        <w:rPr>
          <w:rFonts w:ascii="Arial" w:hAnsi="Arial"/>
          <w:color w:val="000000"/>
          <w:sz w:val="20"/>
          <w:szCs w:val="20"/>
        </w:rPr>
        <w:t>construct</w:t>
      </w:r>
      <w:r>
        <w:rPr>
          <w:rFonts w:ascii="Arial" w:hAnsi="Arial"/>
          <w:color w:val="000000"/>
          <w:sz w:val="20"/>
          <w:szCs w:val="20"/>
        </w:rPr>
        <w:t xml:space="preserve"> will </w:t>
      </w:r>
      <w:r w:rsidR="003A44BA">
        <w:rPr>
          <w:rFonts w:ascii="Arial" w:hAnsi="Arial"/>
          <w:color w:val="000000"/>
          <w:sz w:val="20"/>
          <w:szCs w:val="20"/>
        </w:rPr>
        <w:t>demonstrate</w:t>
      </w:r>
      <w:r>
        <w:rPr>
          <w:rFonts w:ascii="Arial" w:hAnsi="Arial"/>
          <w:color w:val="000000"/>
          <w:sz w:val="20"/>
          <w:szCs w:val="20"/>
        </w:rPr>
        <w:t xml:space="preserve"> strengths and weaknesses in controlling population activity</w:t>
      </w:r>
      <w:r w:rsidR="00C11E76">
        <w:rPr>
          <w:rFonts w:ascii="Arial" w:hAnsi="Arial"/>
          <w:color w:val="000000"/>
          <w:sz w:val="20"/>
          <w:szCs w:val="20"/>
        </w:rPr>
        <w:t>, and this variability</w:t>
      </w:r>
      <w:r>
        <w:rPr>
          <w:rFonts w:ascii="Arial" w:hAnsi="Arial"/>
          <w:color w:val="000000"/>
          <w:sz w:val="20"/>
          <w:szCs w:val="20"/>
        </w:rPr>
        <w:t xml:space="preserve"> will be </w:t>
      </w:r>
      <w:r w:rsidR="00707FB2">
        <w:rPr>
          <w:rFonts w:ascii="Arial" w:hAnsi="Arial"/>
          <w:color w:val="000000"/>
          <w:sz w:val="20"/>
          <w:szCs w:val="20"/>
        </w:rPr>
        <w:t xml:space="preserve">accounted for in control design. </w:t>
      </w:r>
      <w:r>
        <w:rPr>
          <w:rFonts w:ascii="Arial" w:hAnsi="Arial"/>
          <w:color w:val="000000"/>
          <w:sz w:val="20"/>
          <w:szCs w:val="20"/>
        </w:rPr>
        <w:t>Additionally, we expect that there will be a biological relevant range of population activity levels that we can hold DCNs at for extended (</w:t>
      </w:r>
      <w:r w:rsidR="008A4057">
        <w:rPr>
          <w:rFonts w:ascii="Arial" w:hAnsi="Arial"/>
          <w:color w:val="000000"/>
          <w:sz w:val="20"/>
          <w:szCs w:val="20"/>
        </w:rPr>
        <w:t>&gt;</w:t>
      </w:r>
      <w:r>
        <w:rPr>
          <w:rFonts w:ascii="Arial" w:hAnsi="Arial"/>
          <w:color w:val="000000"/>
          <w:sz w:val="20"/>
          <w:szCs w:val="20"/>
        </w:rPr>
        <w:t>24 hour) periods</w:t>
      </w:r>
      <w:r w:rsidR="00C11E76">
        <w:rPr>
          <w:rFonts w:ascii="Arial" w:hAnsi="Arial"/>
          <w:color w:val="000000"/>
          <w:sz w:val="20"/>
          <w:szCs w:val="20"/>
        </w:rPr>
        <w:t xml:space="preserve"> without </w:t>
      </w:r>
      <w:proofErr w:type="spellStart"/>
      <w:r w:rsidR="00C11E76">
        <w:rPr>
          <w:rFonts w:ascii="Arial" w:hAnsi="Arial"/>
          <w:color w:val="000000"/>
          <w:sz w:val="20"/>
          <w:szCs w:val="20"/>
        </w:rPr>
        <w:t>excitotoxicity</w:t>
      </w:r>
      <w:proofErr w:type="spellEnd"/>
      <w:r w:rsidR="00C11E76">
        <w:rPr>
          <w:rFonts w:ascii="Arial" w:hAnsi="Arial"/>
          <w:color w:val="000000"/>
          <w:sz w:val="20"/>
          <w:szCs w:val="20"/>
        </w:rPr>
        <w:t xml:space="preserve"> or control failure</w:t>
      </w:r>
      <w:r>
        <w:rPr>
          <w:rFonts w:ascii="Arial" w:hAnsi="Arial"/>
          <w:color w:val="000000"/>
          <w:sz w:val="20"/>
          <w:szCs w:val="20"/>
        </w:rPr>
        <w:t>.</w:t>
      </w:r>
    </w:p>
    <w:p w:rsidR="00F44FBC" w:rsidRPr="00F44FBC" w:rsidRDefault="00F44FBC" w:rsidP="00E00AFC">
      <w:pPr>
        <w:pStyle w:val="Heading4"/>
        <w:spacing w:before="0"/>
        <w:jc w:val="both"/>
        <w:rPr>
          <w:rFonts w:ascii="Arial" w:eastAsia="DejaVu Sans" w:hAnsi="Arial" w:cs="Arial"/>
          <w:bCs w:val="0"/>
          <w:i w:val="0"/>
          <w:iCs w:val="0"/>
          <w:color w:val="000000"/>
          <w:sz w:val="8"/>
          <w:szCs w:val="8"/>
        </w:rPr>
      </w:pPr>
    </w:p>
    <w:p w:rsidR="00597F4E" w:rsidRDefault="00D132D5" w:rsidP="00E00AFC">
      <w:pPr>
        <w:pStyle w:val="Standard"/>
        <w:jc w:val="both"/>
        <w:rPr>
          <w:rFonts w:ascii="Arial" w:hAnsi="Arial"/>
          <w:b/>
          <w:color w:val="000000"/>
          <w:sz w:val="20"/>
          <w:szCs w:val="20"/>
        </w:rPr>
      </w:pPr>
      <w:r w:rsidRPr="00D132D5">
        <w:rPr>
          <w:rFonts w:ascii="Arial" w:hAnsi="Arial"/>
          <w:b/>
          <w:color w:val="000000"/>
          <w:sz w:val="20"/>
          <w:szCs w:val="20"/>
        </w:rPr>
        <w:t>ANTICIPATED DIFFICULTIES AND ALTERNATIVE APPROACHES FOR SPECIFIC AIM 1</w:t>
      </w:r>
    </w:p>
    <w:p w:rsidR="00BC154D" w:rsidRPr="00BC154D" w:rsidRDefault="00BC154D" w:rsidP="00E00AFC">
      <w:pPr>
        <w:pStyle w:val="Standard"/>
        <w:jc w:val="both"/>
        <w:rPr>
          <w:rFonts w:ascii="Arial" w:hAnsi="Arial"/>
          <w:i/>
          <w:color w:val="000000"/>
          <w:sz w:val="8"/>
          <w:szCs w:val="20"/>
        </w:rPr>
      </w:pPr>
    </w:p>
    <w:p w:rsidR="00963F1F" w:rsidRDefault="00597F4E" w:rsidP="00E00AFC">
      <w:pPr>
        <w:pStyle w:val="Standard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i/>
          <w:color w:val="000000"/>
          <w:sz w:val="20"/>
          <w:szCs w:val="20"/>
        </w:rPr>
        <w:t>Insufficient activation of inhibitory constructs.</w:t>
      </w:r>
      <w:r w:rsidRPr="00597F4E">
        <w:rPr>
          <w:rFonts w:ascii="Arial" w:hAnsi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Our preliminary data demonstrate that we can achieve sufficient</w:t>
      </w:r>
      <w:r w:rsidR="00963F1F">
        <w:rPr>
          <w:rFonts w:ascii="Arial" w:hAnsi="Arial"/>
          <w:color w:val="000000"/>
          <w:sz w:val="20"/>
          <w:szCs w:val="20"/>
        </w:rPr>
        <w:t xml:space="preserve"> light power for ChR2-type constructs</w:t>
      </w:r>
      <w:r>
        <w:rPr>
          <w:rFonts w:ascii="Arial" w:hAnsi="Arial"/>
          <w:color w:val="000000"/>
          <w:sz w:val="20"/>
          <w:szCs w:val="20"/>
        </w:rPr>
        <w:t xml:space="preserve">.  </w:t>
      </w:r>
      <w:r w:rsidR="00963F1F">
        <w:rPr>
          <w:rFonts w:ascii="Arial" w:hAnsi="Arial"/>
          <w:color w:val="000000"/>
          <w:sz w:val="20"/>
          <w:szCs w:val="20"/>
        </w:rPr>
        <w:t xml:space="preserve">However, we have not yet tested the silencing constructs.  While </w:t>
      </w:r>
      <w:proofErr w:type="spellStart"/>
      <w:r w:rsidR="00C11E76">
        <w:rPr>
          <w:rFonts w:ascii="Arial" w:hAnsi="Arial"/>
          <w:color w:val="000000"/>
          <w:sz w:val="20"/>
          <w:szCs w:val="20"/>
        </w:rPr>
        <w:t>ArchT</w:t>
      </w:r>
      <w:proofErr w:type="spellEnd"/>
      <w:r w:rsidR="00975575">
        <w:rPr>
          <w:rFonts w:ascii="Arial" w:hAnsi="Arial"/>
          <w:color w:val="000000"/>
          <w:sz w:val="20"/>
          <w:szCs w:val="20"/>
        </w:rPr>
        <w:t xml:space="preserve"> and Mac are </w:t>
      </w:r>
      <w:r w:rsidR="00C11E76">
        <w:rPr>
          <w:rFonts w:ascii="Arial" w:hAnsi="Arial"/>
          <w:color w:val="000000"/>
          <w:sz w:val="20"/>
          <w:szCs w:val="20"/>
        </w:rPr>
        <w:t>more sensitive than</w:t>
      </w:r>
      <w:r w:rsidR="00975575" w:rsidRPr="00975575">
        <w:rPr>
          <w:rFonts w:ascii="Arial" w:hAnsi="Arial"/>
          <w:color w:val="000000"/>
          <w:sz w:val="20"/>
          <w:szCs w:val="20"/>
        </w:rPr>
        <w:t xml:space="preserve"> </w:t>
      </w:r>
      <w:r w:rsidR="00963F1F">
        <w:rPr>
          <w:rFonts w:ascii="Arial" w:hAnsi="Arial"/>
          <w:color w:val="000000"/>
          <w:sz w:val="20"/>
          <w:szCs w:val="20"/>
        </w:rPr>
        <w:t xml:space="preserve">previous </w:t>
      </w:r>
      <w:proofErr w:type="spellStart"/>
      <w:r w:rsidR="00963F1F">
        <w:rPr>
          <w:rFonts w:ascii="Arial" w:hAnsi="Arial"/>
          <w:color w:val="000000"/>
          <w:sz w:val="20"/>
          <w:szCs w:val="20"/>
        </w:rPr>
        <w:t>optogenetic</w:t>
      </w:r>
      <w:proofErr w:type="spellEnd"/>
      <w:r w:rsidR="00975575">
        <w:rPr>
          <w:rFonts w:ascii="Arial" w:hAnsi="Arial"/>
          <w:color w:val="000000"/>
          <w:sz w:val="20"/>
          <w:szCs w:val="20"/>
        </w:rPr>
        <w:t xml:space="preserve"> </w:t>
      </w:r>
      <w:r w:rsidR="00963F1F">
        <w:rPr>
          <w:rFonts w:ascii="Arial" w:hAnsi="Arial"/>
          <w:color w:val="000000"/>
          <w:sz w:val="20"/>
          <w:szCs w:val="20"/>
        </w:rPr>
        <w:t>silencers</w:t>
      </w:r>
      <w:r w:rsidR="00455B28">
        <w:rPr>
          <w:rFonts w:ascii="Arial" w:hAnsi="Arial"/>
          <w:color w:val="000000"/>
          <w:sz w:val="20"/>
          <w:szCs w:val="20"/>
        </w:rPr>
        <w:t xml:space="preserve"> (need citation)</w:t>
      </w:r>
      <w:r w:rsidR="00963F1F">
        <w:rPr>
          <w:rFonts w:ascii="Arial" w:hAnsi="Arial"/>
          <w:color w:val="000000"/>
          <w:sz w:val="20"/>
          <w:szCs w:val="20"/>
        </w:rPr>
        <w:t>,</w:t>
      </w:r>
      <w:r w:rsidR="00975575">
        <w:rPr>
          <w:rFonts w:ascii="Arial" w:hAnsi="Arial"/>
          <w:color w:val="000000"/>
          <w:sz w:val="20"/>
          <w:szCs w:val="20"/>
        </w:rPr>
        <w:t xml:space="preserve"> it </w:t>
      </w:r>
      <w:r w:rsidR="009C3322">
        <w:rPr>
          <w:rFonts w:ascii="Arial" w:hAnsi="Arial"/>
          <w:color w:val="000000"/>
          <w:sz w:val="20"/>
          <w:szCs w:val="20"/>
        </w:rPr>
        <w:t>is</w:t>
      </w:r>
      <w:r w:rsidR="00C11E76">
        <w:rPr>
          <w:rFonts w:ascii="Arial" w:hAnsi="Arial"/>
          <w:color w:val="000000"/>
          <w:sz w:val="20"/>
          <w:szCs w:val="20"/>
        </w:rPr>
        <w:t xml:space="preserve"> </w:t>
      </w:r>
      <w:r w:rsidR="00975575">
        <w:rPr>
          <w:rFonts w:ascii="Arial" w:hAnsi="Arial"/>
          <w:color w:val="000000"/>
          <w:sz w:val="20"/>
          <w:szCs w:val="20"/>
        </w:rPr>
        <w:t xml:space="preserve">still </w:t>
      </w:r>
      <w:r w:rsidR="00C11E76">
        <w:rPr>
          <w:rFonts w:ascii="Arial" w:hAnsi="Arial"/>
          <w:color w:val="000000"/>
          <w:sz w:val="20"/>
          <w:szCs w:val="20"/>
        </w:rPr>
        <w:t xml:space="preserve">possible that we will need a </w:t>
      </w:r>
      <w:r w:rsidR="009C3322">
        <w:rPr>
          <w:rFonts w:ascii="Arial" w:hAnsi="Arial"/>
          <w:color w:val="000000"/>
          <w:sz w:val="20"/>
          <w:szCs w:val="20"/>
        </w:rPr>
        <w:t>brighter</w:t>
      </w:r>
      <w:r w:rsidR="00C11E76">
        <w:rPr>
          <w:rFonts w:ascii="Arial" w:hAnsi="Arial"/>
          <w:color w:val="000000"/>
          <w:sz w:val="20"/>
          <w:szCs w:val="20"/>
        </w:rPr>
        <w:t xml:space="preserve"> light source than our LED system for effective </w:t>
      </w:r>
      <w:r w:rsidR="00975575">
        <w:rPr>
          <w:rFonts w:ascii="Arial" w:hAnsi="Arial"/>
          <w:color w:val="000000"/>
          <w:sz w:val="20"/>
          <w:szCs w:val="20"/>
        </w:rPr>
        <w:t>activation of these constructs.</w:t>
      </w:r>
      <w:r w:rsidR="00C11E76">
        <w:rPr>
          <w:rFonts w:ascii="Arial" w:hAnsi="Arial"/>
          <w:color w:val="000000"/>
          <w:sz w:val="20"/>
          <w:szCs w:val="20"/>
        </w:rPr>
        <w:t xml:space="preserve"> </w:t>
      </w:r>
      <w:r w:rsidR="00963F1F">
        <w:rPr>
          <w:rFonts w:ascii="Arial" w:hAnsi="Arial"/>
          <w:color w:val="000000"/>
          <w:sz w:val="20"/>
          <w:szCs w:val="20"/>
        </w:rPr>
        <w:t>To address this issue, w</w:t>
      </w:r>
      <w:r w:rsidR="00C11E76">
        <w:rPr>
          <w:rFonts w:ascii="Arial" w:hAnsi="Arial"/>
          <w:color w:val="000000"/>
          <w:sz w:val="20"/>
          <w:szCs w:val="20"/>
        </w:rPr>
        <w:t xml:space="preserve">e have included funds for a 200 </w:t>
      </w:r>
      <w:proofErr w:type="spellStart"/>
      <w:r w:rsidR="00C11E76">
        <w:rPr>
          <w:rFonts w:ascii="Arial" w:hAnsi="Arial"/>
          <w:color w:val="000000"/>
          <w:sz w:val="20"/>
          <w:szCs w:val="20"/>
        </w:rPr>
        <w:t>mW</w:t>
      </w:r>
      <w:proofErr w:type="spellEnd"/>
      <w:r w:rsidR="00C11E76">
        <w:rPr>
          <w:rFonts w:ascii="Arial" w:hAnsi="Arial"/>
          <w:color w:val="000000"/>
          <w:sz w:val="20"/>
          <w:szCs w:val="20"/>
        </w:rPr>
        <w:t xml:space="preserve">, 532 nm, fiber-coupled laser (Shanghai Laser, Shanghai, China). </w:t>
      </w:r>
    </w:p>
    <w:p w:rsidR="00BC154D" w:rsidRPr="00BC154D" w:rsidRDefault="00BC154D" w:rsidP="00E00AFC">
      <w:pPr>
        <w:pStyle w:val="Standard"/>
        <w:jc w:val="both"/>
        <w:rPr>
          <w:rFonts w:ascii="Arial" w:hAnsi="Arial"/>
          <w:i/>
          <w:color w:val="000000"/>
          <w:sz w:val="8"/>
          <w:szCs w:val="20"/>
        </w:rPr>
      </w:pPr>
    </w:p>
    <w:p w:rsidR="008F70B4" w:rsidRPr="00963F1F" w:rsidRDefault="00963F1F" w:rsidP="00E00AFC">
      <w:pPr>
        <w:pStyle w:val="Standard"/>
        <w:jc w:val="both"/>
        <w:rPr>
          <w:rFonts w:ascii="Arial" w:hAnsi="Arial"/>
          <w:i/>
          <w:color w:val="000000"/>
          <w:sz w:val="20"/>
          <w:szCs w:val="20"/>
        </w:rPr>
      </w:pPr>
      <w:r>
        <w:rPr>
          <w:rFonts w:ascii="Arial" w:hAnsi="Arial"/>
          <w:i/>
          <w:color w:val="000000"/>
          <w:sz w:val="20"/>
          <w:szCs w:val="20"/>
        </w:rPr>
        <w:t xml:space="preserve">Undesired induction of bursting. </w:t>
      </w:r>
      <w:r>
        <w:rPr>
          <w:rFonts w:ascii="Arial" w:hAnsi="Arial"/>
          <w:color w:val="000000"/>
          <w:sz w:val="20"/>
          <w:szCs w:val="20"/>
        </w:rPr>
        <w:t>In our experience,</w:t>
      </w:r>
      <w:r w:rsidR="008F70B4">
        <w:rPr>
          <w:rFonts w:ascii="Arial" w:hAnsi="Arial"/>
          <w:color w:val="000000"/>
          <w:sz w:val="20"/>
          <w:szCs w:val="20"/>
        </w:rPr>
        <w:t xml:space="preserve"> </w:t>
      </w:r>
      <w:r w:rsidR="00545656">
        <w:rPr>
          <w:rFonts w:ascii="Arial" w:hAnsi="Arial"/>
          <w:color w:val="000000"/>
          <w:sz w:val="20"/>
          <w:szCs w:val="20"/>
        </w:rPr>
        <w:t>suppression</w:t>
      </w:r>
      <w:r w:rsidR="00510F5C">
        <w:rPr>
          <w:rFonts w:ascii="Arial" w:hAnsi="Arial"/>
          <w:color w:val="000000"/>
          <w:sz w:val="20"/>
          <w:szCs w:val="20"/>
        </w:rPr>
        <w:t xml:space="preserve"> of network inh</w:t>
      </w:r>
      <w:r w:rsidR="008F70B4">
        <w:rPr>
          <w:rFonts w:ascii="Arial" w:hAnsi="Arial"/>
          <w:color w:val="000000"/>
          <w:sz w:val="20"/>
          <w:szCs w:val="20"/>
        </w:rPr>
        <w:t xml:space="preserve">ibition via the addition of </w:t>
      </w:r>
      <w:proofErr w:type="spellStart"/>
      <w:r w:rsidR="008F70B4">
        <w:rPr>
          <w:rFonts w:ascii="Arial" w:hAnsi="Arial"/>
          <w:color w:val="000000"/>
          <w:sz w:val="20"/>
          <w:szCs w:val="20"/>
        </w:rPr>
        <w:t>GABAzine</w:t>
      </w:r>
      <w:proofErr w:type="spellEnd"/>
      <w:r w:rsidR="00545656">
        <w:rPr>
          <w:rFonts w:ascii="Arial" w:hAnsi="Arial"/>
          <w:color w:val="000000"/>
          <w:sz w:val="20"/>
          <w:szCs w:val="20"/>
        </w:rPr>
        <w:t xml:space="preserve"> (analogous to </w:t>
      </w:r>
      <w:r>
        <w:rPr>
          <w:rFonts w:ascii="Arial" w:hAnsi="Arial"/>
          <w:color w:val="000000"/>
          <w:sz w:val="20"/>
          <w:szCs w:val="20"/>
        </w:rPr>
        <w:t xml:space="preserve">expressing Mac in PV </w:t>
      </w:r>
      <w:proofErr w:type="spellStart"/>
      <w:r>
        <w:rPr>
          <w:rFonts w:ascii="Arial" w:hAnsi="Arial"/>
          <w:color w:val="000000"/>
          <w:sz w:val="20"/>
          <w:szCs w:val="20"/>
        </w:rPr>
        <w:t>interneurons</w:t>
      </w:r>
      <w:proofErr w:type="spellEnd"/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 xml:space="preserve">) </w:t>
      </w:r>
      <w:r w:rsidR="008F70B4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 xml:space="preserve">leads to an extreme propensity for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 xml:space="preserve">population </w:t>
      </w:r>
      <w:r w:rsidR="008F70B4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bursting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.</w:t>
      </w:r>
      <w:r w:rsidR="008F70B4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 xml:space="preserve"> This</w:t>
      </w:r>
      <w:r w:rsidR="00545656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could</w:t>
      </w:r>
      <w:r w:rsidR="00545656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 xml:space="preserve"> override our attempts to hold static increases in population firing rate.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To address this potential problem, we c</w:t>
      </w:r>
      <w:r w:rsidR="00BC154D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an co-transfect cultures with AAV2-CaM</w:t>
      </w:r>
      <w:r w:rsidR="00545656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KII</w:t>
      </w:r>
      <w:r w:rsidR="0058292B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α</w:t>
      </w:r>
      <w:r w:rsidR="00545656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::</w:t>
      </w:r>
      <w:proofErr w:type="spellStart"/>
      <w:r w:rsidR="00545656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ArchT</w:t>
      </w:r>
      <w:proofErr w:type="spellEnd"/>
      <w:r w:rsidR="00545656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 xml:space="preserve"> cultures so that bursts can be suppressed, via </w:t>
      </w:r>
      <w:r w:rsidR="00510F5C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concurrent suppressive control via</w:t>
      </w:r>
      <w:r w:rsidR="00545656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="00545656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CaMKIIa</w:t>
      </w:r>
      <w:proofErr w:type="spellEnd"/>
      <w:r w:rsidR="00545656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::</w:t>
      </w:r>
      <w:proofErr w:type="spellStart"/>
      <w:r w:rsidR="00545656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ArchT</w:t>
      </w:r>
      <w:proofErr w:type="spellEnd"/>
      <w:r w:rsidR="00510F5C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 xml:space="preserve"> </w:t>
      </w:r>
      <w:r w:rsidR="00545656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 xml:space="preserve"> [</w:t>
      </w:r>
      <w:r w:rsidR="00545656">
        <w:rPr>
          <w:rFonts w:ascii="Arial" w:hAnsi="Arial" w:cs="Arial"/>
          <w:kern w:val="0"/>
          <w:sz w:val="20"/>
          <w:szCs w:val="20"/>
          <w:lang w:bidi="ar-SA"/>
        </w:rPr>
        <w:t>013b</w:t>
      </w:r>
      <w:r w:rsidR="00545656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].</w:t>
      </w:r>
    </w:p>
    <w:p w:rsidR="00BC154D" w:rsidRPr="00BC154D" w:rsidRDefault="00BC154D" w:rsidP="00BC154D">
      <w:pPr>
        <w:pStyle w:val="Standard"/>
        <w:jc w:val="both"/>
        <w:rPr>
          <w:rFonts w:ascii="Arial" w:eastAsia="Times New Roman" w:hAnsi="Arial" w:cs="Arial"/>
          <w:color w:val="000000"/>
          <w:kern w:val="0"/>
          <w:sz w:val="8"/>
          <w:szCs w:val="20"/>
          <w:lang w:eastAsia="en-US" w:bidi="ar-SA"/>
        </w:rPr>
      </w:pPr>
    </w:p>
    <w:p w:rsidR="00455B28" w:rsidRDefault="00BC154D" w:rsidP="00E00AFC">
      <w:pPr>
        <w:pStyle w:val="Standard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i/>
          <w:color w:val="000000"/>
          <w:sz w:val="20"/>
          <w:szCs w:val="20"/>
        </w:rPr>
        <w:t>Inappropriate</w:t>
      </w:r>
      <w:r w:rsidRPr="00BC154D">
        <w:rPr>
          <w:rFonts w:ascii="Arial" w:hAnsi="Arial"/>
          <w:i/>
          <w:color w:val="000000"/>
          <w:sz w:val="20"/>
          <w:szCs w:val="20"/>
        </w:rPr>
        <w:t xml:space="preserve"> control algorithm.</w:t>
      </w:r>
      <w:r>
        <w:rPr>
          <w:rFonts w:ascii="Arial" w:hAnsi="Arial"/>
          <w:color w:val="000000"/>
          <w:sz w:val="20"/>
          <w:szCs w:val="20"/>
        </w:rPr>
        <w:t xml:space="preserve"> In </w:t>
      </w:r>
      <w:r w:rsidR="003A44BA">
        <w:rPr>
          <w:rFonts w:ascii="Arial" w:hAnsi="Arial"/>
          <w:color w:val="000000"/>
          <w:sz w:val="20"/>
          <w:szCs w:val="20"/>
        </w:rPr>
        <w:t>Aim 1-B</w:t>
      </w:r>
      <w:r>
        <w:rPr>
          <w:rFonts w:ascii="Arial" w:hAnsi="Arial"/>
          <w:color w:val="000000"/>
          <w:sz w:val="20"/>
          <w:szCs w:val="20"/>
        </w:rPr>
        <w:t>, w</w:t>
      </w:r>
      <w:r w:rsidR="00455B28">
        <w:rPr>
          <w:rFonts w:ascii="Arial" w:hAnsi="Arial"/>
          <w:color w:val="000000"/>
          <w:sz w:val="20"/>
          <w:szCs w:val="20"/>
        </w:rPr>
        <w:t xml:space="preserve">e </w:t>
      </w:r>
      <w:r w:rsidR="003A44BA">
        <w:rPr>
          <w:rFonts w:ascii="Arial" w:hAnsi="Arial"/>
          <w:color w:val="000000"/>
          <w:sz w:val="20"/>
          <w:szCs w:val="20"/>
        </w:rPr>
        <w:t xml:space="preserve">will </w:t>
      </w:r>
      <w:r>
        <w:rPr>
          <w:rFonts w:ascii="Arial" w:hAnsi="Arial"/>
          <w:color w:val="000000"/>
          <w:sz w:val="20"/>
          <w:szCs w:val="20"/>
        </w:rPr>
        <w:t>attempt to achieve target step response time-constant and steady-state tracking error</w:t>
      </w:r>
      <w:r w:rsidR="00455B28">
        <w:rPr>
          <w:rFonts w:ascii="Arial" w:hAnsi="Arial"/>
          <w:color w:val="000000"/>
          <w:sz w:val="20"/>
          <w:szCs w:val="20"/>
        </w:rPr>
        <w:t xml:space="preserve"> using our existing PI design (preliminary data, equations) since there is a la</w:t>
      </w:r>
      <w:r>
        <w:rPr>
          <w:rFonts w:ascii="Arial" w:hAnsi="Arial"/>
          <w:color w:val="000000"/>
          <w:sz w:val="20"/>
          <w:szCs w:val="20"/>
        </w:rPr>
        <w:t>rge body of literature dedicate</w:t>
      </w:r>
      <w:r w:rsidR="003A44BA">
        <w:rPr>
          <w:rFonts w:ascii="Arial" w:hAnsi="Arial"/>
          <w:color w:val="000000"/>
          <w:sz w:val="20"/>
          <w:szCs w:val="20"/>
        </w:rPr>
        <w:t>d</w:t>
      </w:r>
      <w:r w:rsidR="00455B28">
        <w:rPr>
          <w:rFonts w:ascii="Arial" w:hAnsi="Arial"/>
          <w:color w:val="000000"/>
          <w:sz w:val="20"/>
          <w:szCs w:val="20"/>
        </w:rPr>
        <w:t xml:space="preserve"> to </w:t>
      </w:r>
      <w:commentRangeStart w:id="165"/>
      <w:r w:rsidR="00455B28">
        <w:rPr>
          <w:rFonts w:ascii="Arial" w:hAnsi="Arial"/>
          <w:color w:val="000000"/>
          <w:sz w:val="20"/>
          <w:szCs w:val="20"/>
        </w:rPr>
        <w:t>PI/PID</w:t>
      </w:r>
      <w:commentRangeEnd w:id="165"/>
      <w:r w:rsidR="00455B28">
        <w:rPr>
          <w:rStyle w:val="CommentReference"/>
          <w:rFonts w:cs="Mangal"/>
        </w:rPr>
        <w:commentReference w:id="165"/>
      </w:r>
      <w:r w:rsidR="00455B28">
        <w:rPr>
          <w:rFonts w:ascii="Arial" w:hAnsi="Arial"/>
          <w:color w:val="000000"/>
          <w:sz w:val="20"/>
          <w:szCs w:val="20"/>
        </w:rPr>
        <w:t xml:space="preserve"> tuning [</w:t>
      </w:r>
      <w:proofErr w:type="spellStart"/>
      <w:r w:rsidR="00455B28" w:rsidRPr="00DA0366">
        <w:rPr>
          <w:rFonts w:ascii="Arial" w:hAnsi="Arial"/>
          <w:color w:val="000000"/>
          <w:sz w:val="20"/>
          <w:szCs w:val="20"/>
          <w:highlight w:val="yellow"/>
        </w:rPr>
        <w:t>Astrom</w:t>
      </w:r>
      <w:proofErr w:type="spellEnd"/>
      <w:r w:rsidR="00455B28">
        <w:rPr>
          <w:rFonts w:ascii="Arial" w:hAnsi="Arial"/>
          <w:color w:val="000000"/>
          <w:sz w:val="20"/>
          <w:szCs w:val="20"/>
        </w:rPr>
        <w:t>]. However, if this fails to meet design requirements we turn to more sophisticated methods for handling non-linear plant dynamics, namely, model-predictive control and/or fuzzy control.</w:t>
      </w:r>
    </w:p>
    <w:p w:rsidR="00DB5CF3" w:rsidRDefault="00DB5CF3" w:rsidP="00E00AFC">
      <w:pPr>
        <w:pStyle w:val="Standard"/>
        <w:jc w:val="both"/>
        <w:rPr>
          <w:rFonts w:ascii="Arial" w:hAnsi="Arial"/>
          <w:color w:val="000000"/>
          <w:sz w:val="20"/>
          <w:szCs w:val="20"/>
        </w:rPr>
      </w:pPr>
    </w:p>
    <w:p w:rsidR="00455B28" w:rsidRDefault="00DB5CF3" w:rsidP="00E00AFC">
      <w:pPr>
        <w:pStyle w:val="Standard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</w:pPr>
      <w:proofErr w:type="spellStart"/>
      <w:r>
        <w:rPr>
          <w:rFonts w:ascii="Arial" w:hAnsi="Arial"/>
          <w:color w:val="000000"/>
          <w:sz w:val="20"/>
          <w:szCs w:val="20"/>
        </w:rPr>
        <w:t>excitotoxicity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: </w:t>
      </w:r>
      <w:r w:rsidRPr="00E00AFC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 xml:space="preserve">For the constructs that are used to hold </w:t>
      </w:r>
      <m:oMath>
        <m:d>
          <m:dPr>
            <m:begChr m:val="〈"/>
            <m:endChr m:val="〉"/>
            <m:ctrlPr>
              <w:rPr>
                <w:rFonts w:ascii="Cambria Math" w:hAnsi="Cambria Math"/>
                <w:i/>
                <w:color w:val="000000"/>
                <w:sz w:val="18"/>
                <w:szCs w:val="1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18"/>
                    <w:szCs w:val="1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18"/>
                    <w:szCs w:val="18"/>
                  </w:rPr>
                  <m:t>f</m:t>
                </m:r>
              </m:e>
              <m:sub>
                <m:r>
                  <w:rPr>
                    <w:rFonts w:ascii="Cambria Math" w:hAnsi="Cambria Math"/>
                    <w:color w:val="000000"/>
                    <w:sz w:val="18"/>
                    <w:szCs w:val="18"/>
                  </w:rPr>
                  <m:t>i</m:t>
                </m:r>
              </m:sub>
            </m:sSub>
          </m:e>
        </m:d>
      </m:oMath>
      <w:r w:rsidRPr="00E00AFC">
        <w:rPr>
          <w:rFonts w:ascii="Arial" w:eastAsia="Times New Roman" w:hAnsi="Arial" w:cs="Arial"/>
          <w:color w:val="000000"/>
          <w:sz w:val="18"/>
          <w:szCs w:val="18"/>
        </w:rPr>
        <w:t xml:space="preserve"> at elelvated levels, d</w:t>
      </w:r>
      <w:r w:rsidRPr="00E00AFC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 xml:space="preserve">irectly following these control </w:t>
      </w:r>
    </w:p>
    <w:p w:rsidR="00F44FBC" w:rsidRPr="00F44FBC" w:rsidRDefault="00F44FBC" w:rsidP="00E00AFC">
      <w:pPr>
        <w:pStyle w:val="Heading4"/>
        <w:spacing w:before="0"/>
        <w:jc w:val="both"/>
        <w:rPr>
          <w:rFonts w:ascii="Arial" w:eastAsia="DejaVu Sans" w:hAnsi="Arial" w:cs="Arial"/>
          <w:bCs w:val="0"/>
          <w:i w:val="0"/>
          <w:iCs w:val="0"/>
          <w:color w:val="000000"/>
          <w:sz w:val="8"/>
          <w:szCs w:val="8"/>
        </w:rPr>
      </w:pPr>
    </w:p>
    <w:p w:rsidR="004A0DDF" w:rsidRDefault="004A0DDF" w:rsidP="00E00AFC">
      <w:pPr>
        <w:pStyle w:val="Heading3"/>
        <w:spacing w:before="0"/>
        <w:jc w:val="both"/>
        <w:rPr>
          <w:rFonts w:ascii="Arial" w:hAnsi="Arial" w:cs="Arial"/>
          <w:color w:val="000000"/>
          <w:szCs w:val="24"/>
        </w:rPr>
      </w:pPr>
      <w:r w:rsidRPr="004A0DDF">
        <w:rPr>
          <w:rFonts w:ascii="Arial" w:hAnsi="Arial" w:cs="Arial"/>
          <w:color w:val="000000"/>
          <w:szCs w:val="24"/>
        </w:rPr>
        <w:t xml:space="preserve">Aim 2: </w:t>
      </w:r>
      <w:r w:rsidR="00EB5162">
        <w:rPr>
          <w:rFonts w:ascii="Arial" w:hAnsi="Arial" w:cs="Arial"/>
          <w:color w:val="000000"/>
          <w:szCs w:val="24"/>
        </w:rPr>
        <w:t>O</w:t>
      </w:r>
      <w:r w:rsidRPr="004A0DDF">
        <w:rPr>
          <w:rFonts w:ascii="Arial" w:hAnsi="Arial" w:cs="Arial"/>
          <w:color w:val="000000"/>
          <w:szCs w:val="24"/>
        </w:rPr>
        <w:t>ptogenetic population clamp to manipulate the homeostatic state of DCNs.</w:t>
      </w:r>
    </w:p>
    <w:p w:rsidR="00F44FBC" w:rsidRPr="00F44FBC" w:rsidRDefault="00F44FBC" w:rsidP="00E00AFC">
      <w:pPr>
        <w:pStyle w:val="Standard"/>
        <w:jc w:val="both"/>
        <w:rPr>
          <w:rFonts w:ascii="Arial" w:hAnsi="Arial"/>
          <w:b/>
          <w:color w:val="000000"/>
          <w:sz w:val="16"/>
          <w:szCs w:val="16"/>
        </w:rPr>
      </w:pPr>
    </w:p>
    <w:p w:rsidR="004A0DDF" w:rsidRDefault="00762B89" w:rsidP="00E00AFC">
      <w:pPr>
        <w:pStyle w:val="Heading4"/>
        <w:spacing w:before="0"/>
        <w:jc w:val="both"/>
        <w:rPr>
          <w:rFonts w:ascii="Arial" w:hAnsi="Arial" w:cs="Arial"/>
          <w:i w:val="0"/>
          <w:color w:val="000000"/>
          <w:sz w:val="20"/>
          <w:szCs w:val="20"/>
        </w:rPr>
      </w:pPr>
      <w:r>
        <w:rPr>
          <w:rFonts w:ascii="Arial" w:hAnsi="Arial" w:cs="Arial"/>
          <w:i w:val="0"/>
          <w:color w:val="000000"/>
          <w:sz w:val="20"/>
          <w:szCs w:val="20"/>
        </w:rPr>
        <w:t xml:space="preserve">A. </w:t>
      </w:r>
      <w:r w:rsidR="004A0DDF" w:rsidRPr="004A0DDF">
        <w:rPr>
          <w:rFonts w:ascii="Arial" w:hAnsi="Arial" w:cs="Arial"/>
          <w:i w:val="0"/>
          <w:color w:val="000000"/>
          <w:sz w:val="20"/>
          <w:szCs w:val="20"/>
        </w:rPr>
        <w:t xml:space="preserve">TRIGGERING HOMEOSTATIC </w:t>
      </w:r>
      <w:r w:rsidR="004A0DDF" w:rsidRPr="00545656">
        <w:rPr>
          <w:rFonts w:ascii="Arial" w:hAnsi="Arial" w:cs="Arial"/>
          <w:i w:val="0"/>
          <w:iCs w:val="0"/>
          <w:color w:val="000000"/>
          <w:sz w:val="20"/>
          <w:szCs w:val="20"/>
          <w:u w:val="single"/>
        </w:rPr>
        <w:t>INCREASES</w:t>
      </w:r>
      <w:r w:rsidR="008A0F0A">
        <w:rPr>
          <w:rFonts w:ascii="Arial" w:hAnsi="Arial" w:cs="Arial"/>
          <w:iCs w:val="0"/>
          <w:color w:val="000000"/>
          <w:sz w:val="20"/>
          <w:szCs w:val="20"/>
        </w:rPr>
        <w:t xml:space="preserve"> </w:t>
      </w:r>
      <w:r w:rsidR="008A0F0A" w:rsidRPr="008A0F0A">
        <w:rPr>
          <w:rFonts w:ascii="Arial" w:hAnsi="Arial" w:cs="Arial"/>
          <w:i w:val="0"/>
          <w:iCs w:val="0"/>
          <w:color w:val="000000"/>
          <w:sz w:val="20"/>
          <w:szCs w:val="20"/>
        </w:rPr>
        <w:t>IN</w:t>
      </w:r>
      <w:r w:rsidR="00442EFD">
        <w:rPr>
          <w:rFonts w:ascii="Arial" w:hAnsi="Arial" w:cs="Arial"/>
          <w:i w:val="0"/>
          <w:color w:val="000000"/>
          <w:sz w:val="20"/>
          <w:szCs w:val="20"/>
        </w:rPr>
        <w:t xml:space="preserve"> SYNAPTIC STRENGTH</w:t>
      </w:r>
    </w:p>
    <w:p w:rsidR="00F44FBC" w:rsidRPr="00F44FBC" w:rsidRDefault="00F44FBC" w:rsidP="00E00AFC">
      <w:pPr>
        <w:pStyle w:val="Heading4"/>
        <w:spacing w:before="0"/>
        <w:jc w:val="both"/>
        <w:rPr>
          <w:rFonts w:ascii="Arial" w:eastAsia="DejaVu Sans" w:hAnsi="Arial" w:cs="Arial"/>
          <w:bCs w:val="0"/>
          <w:i w:val="0"/>
          <w:iCs w:val="0"/>
          <w:color w:val="000000"/>
          <w:sz w:val="8"/>
          <w:szCs w:val="8"/>
        </w:rPr>
      </w:pPr>
    </w:p>
    <w:p w:rsidR="00F03401" w:rsidRDefault="008A0F0A" w:rsidP="00E00AF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3401B">
        <w:rPr>
          <w:rFonts w:ascii="Arial" w:hAnsi="Arial"/>
          <w:color w:val="000000"/>
          <w:sz w:val="20"/>
          <w:szCs w:val="20"/>
          <w:u w:val="single"/>
        </w:rPr>
        <w:t>Rational</w:t>
      </w:r>
      <w:r>
        <w:rPr>
          <w:rFonts w:ascii="Arial" w:hAnsi="Arial"/>
          <w:color w:val="000000"/>
          <w:sz w:val="20"/>
          <w:szCs w:val="20"/>
          <w:u w:val="single"/>
        </w:rPr>
        <w:t>e</w:t>
      </w:r>
      <w:r w:rsidRPr="0043401B">
        <w:rPr>
          <w:rFonts w:ascii="Arial" w:hAnsi="Arial"/>
          <w:color w:val="000000"/>
          <w:sz w:val="20"/>
          <w:szCs w:val="20"/>
          <w:u w:val="single"/>
        </w:rPr>
        <w:t>:</w:t>
      </w:r>
      <w:r w:rsidRPr="008A0F0A">
        <w:rPr>
          <w:rFonts w:ascii="Arial" w:hAnsi="Arial"/>
          <w:color w:val="000000"/>
          <w:sz w:val="20"/>
          <w:szCs w:val="20"/>
        </w:rPr>
        <w:t xml:space="preserve"> </w:t>
      </w:r>
      <w:r>
        <w:t xml:space="preserve"> </w:t>
      </w:r>
      <w:r w:rsidR="004A0DDF" w:rsidRPr="008A0F0A">
        <w:rPr>
          <w:rFonts w:ascii="Arial" w:hAnsi="Arial" w:cs="Arial"/>
          <w:color w:val="000000"/>
          <w:sz w:val="20"/>
          <w:szCs w:val="20"/>
        </w:rPr>
        <w:t>An appropriate balance of excitation and inhibition is necessary for the proper functioning of neural circuits.</w:t>
      </w:r>
      <w:r w:rsidRPr="008A0F0A">
        <w:rPr>
          <w:sz w:val="20"/>
          <w:szCs w:val="20"/>
        </w:rPr>
        <w:t xml:space="preserve"> </w:t>
      </w:r>
      <w:r w:rsidR="004A0DDF" w:rsidRPr="008A0F0A">
        <w:rPr>
          <w:rFonts w:ascii="Arial" w:hAnsi="Arial" w:cs="Arial"/>
          <w:color w:val="000000"/>
          <w:sz w:val="20"/>
          <w:szCs w:val="20"/>
        </w:rPr>
        <w:t>Reduced levels of network spiking</w:t>
      </w:r>
      <w:r w:rsidR="0058292B">
        <w:rPr>
          <w:rFonts w:ascii="Arial" w:hAnsi="Arial" w:cs="Arial"/>
          <w:color w:val="000000"/>
          <w:sz w:val="20"/>
          <w:szCs w:val="20"/>
        </w:rPr>
        <w:t xml:space="preserve">, e.g., due to pharmacological </w:t>
      </w:r>
      <w:proofErr w:type="spellStart"/>
      <w:r w:rsidR="0058292B">
        <w:rPr>
          <w:rFonts w:ascii="Arial" w:hAnsi="Arial" w:cs="Arial"/>
          <w:color w:val="000000"/>
          <w:sz w:val="20"/>
          <w:szCs w:val="20"/>
        </w:rPr>
        <w:t>deafferentation</w:t>
      </w:r>
      <w:proofErr w:type="spellEnd"/>
      <w:r w:rsidR="0058292B">
        <w:rPr>
          <w:rFonts w:ascii="Arial" w:hAnsi="Arial" w:cs="Arial"/>
          <w:color w:val="000000"/>
          <w:sz w:val="20"/>
          <w:szCs w:val="20"/>
        </w:rPr>
        <w:t>,</w:t>
      </w:r>
      <w:r w:rsidR="004A0DDF" w:rsidRPr="008A0F0A">
        <w:rPr>
          <w:rFonts w:ascii="Arial" w:hAnsi="Arial" w:cs="Arial"/>
          <w:color w:val="000000"/>
          <w:sz w:val="20"/>
          <w:szCs w:val="20"/>
        </w:rPr>
        <w:t xml:space="preserve"> lead to compensatory increases in excitatory synaptic strength and cellular excitability in neocortical pyramidal neurons (</w:t>
      </w:r>
      <w:proofErr w:type="spellStart"/>
      <w:r w:rsidR="004A0DDF" w:rsidRPr="008A0F0A">
        <w:rPr>
          <w:rFonts w:ascii="Arial" w:hAnsi="Arial" w:cs="Arial"/>
          <w:color w:val="000000"/>
          <w:sz w:val="20"/>
          <w:szCs w:val="20"/>
        </w:rPr>
        <w:t>Turrigiano</w:t>
      </w:r>
      <w:proofErr w:type="spellEnd"/>
      <w:r w:rsidR="004A0DDF" w:rsidRPr="008A0F0A">
        <w:rPr>
          <w:rFonts w:ascii="Arial" w:hAnsi="Arial" w:cs="Arial"/>
          <w:color w:val="000000"/>
          <w:sz w:val="20"/>
          <w:szCs w:val="20"/>
        </w:rPr>
        <w:t xml:space="preserve"> et al., 1998; Desai et al., 1999).  In addition, homeostatic plasticity mechanisms decrease inhibitory input to pyramidal cells via compensatory alterations in </w:t>
      </w:r>
      <w:proofErr w:type="spellStart"/>
      <w:r w:rsidR="004A0DDF" w:rsidRPr="008A0F0A">
        <w:rPr>
          <w:rFonts w:ascii="Arial" w:hAnsi="Arial" w:cs="Arial"/>
          <w:color w:val="000000"/>
          <w:sz w:val="20"/>
          <w:szCs w:val="20"/>
        </w:rPr>
        <w:t>mIPSC</w:t>
      </w:r>
      <w:proofErr w:type="spellEnd"/>
      <w:r w:rsidR="004A0DDF" w:rsidRPr="008A0F0A">
        <w:rPr>
          <w:rFonts w:ascii="Arial" w:hAnsi="Arial" w:cs="Arial"/>
          <w:color w:val="000000"/>
          <w:sz w:val="20"/>
          <w:szCs w:val="20"/>
        </w:rPr>
        <w:t xml:space="preserve"> frequency, probability of release, and number of </w:t>
      </w:r>
      <w:proofErr w:type="spellStart"/>
      <w:r w:rsidR="004A0DDF" w:rsidRPr="008A0F0A">
        <w:rPr>
          <w:rFonts w:ascii="Arial" w:hAnsi="Arial" w:cs="Arial"/>
          <w:color w:val="000000"/>
          <w:sz w:val="20"/>
          <w:szCs w:val="20"/>
        </w:rPr>
        <w:t>GABAergic</w:t>
      </w:r>
      <w:proofErr w:type="spellEnd"/>
      <w:r w:rsidR="004A0DDF" w:rsidRPr="008A0F0A">
        <w:rPr>
          <w:rFonts w:ascii="Arial" w:hAnsi="Arial" w:cs="Arial"/>
          <w:color w:val="000000"/>
          <w:sz w:val="20"/>
          <w:szCs w:val="20"/>
        </w:rPr>
        <w:t xml:space="preserve"> neurons (B</w:t>
      </w:r>
      <w:r w:rsidR="0058292B">
        <w:rPr>
          <w:rFonts w:ascii="Arial" w:hAnsi="Arial" w:cs="Arial"/>
          <w:color w:val="000000"/>
          <w:sz w:val="20"/>
          <w:szCs w:val="20"/>
        </w:rPr>
        <w:t xml:space="preserve">artley, 2008; Hartman, 2006; </w:t>
      </w:r>
      <w:proofErr w:type="spellStart"/>
      <w:r w:rsidR="0058292B">
        <w:rPr>
          <w:rFonts w:ascii="Arial" w:hAnsi="Arial" w:cs="Arial"/>
          <w:color w:val="000000"/>
          <w:sz w:val="20"/>
          <w:szCs w:val="20"/>
        </w:rPr>
        <w:t>Kilman</w:t>
      </w:r>
      <w:proofErr w:type="spellEnd"/>
      <w:r w:rsidR="0058292B">
        <w:rPr>
          <w:rFonts w:ascii="Arial" w:hAnsi="Arial" w:cs="Arial"/>
          <w:color w:val="000000"/>
          <w:sz w:val="20"/>
          <w:szCs w:val="20"/>
        </w:rPr>
        <w:t>, 2002; Rutherford,</w:t>
      </w:r>
      <w:r w:rsidR="004A0DDF" w:rsidRPr="008A0F0A">
        <w:rPr>
          <w:rFonts w:ascii="Arial" w:hAnsi="Arial" w:cs="Arial"/>
          <w:color w:val="000000"/>
          <w:sz w:val="20"/>
          <w:szCs w:val="20"/>
        </w:rPr>
        <w:t>1997).</w:t>
      </w:r>
      <w:r w:rsidRPr="008A0F0A">
        <w:rPr>
          <w:sz w:val="20"/>
          <w:szCs w:val="20"/>
        </w:rPr>
        <w:t xml:space="preserve"> </w:t>
      </w:r>
      <w:r w:rsidR="004A0DDF" w:rsidRPr="008A0F0A">
        <w:rPr>
          <w:rFonts w:ascii="Arial" w:hAnsi="Arial" w:cs="Arial"/>
          <w:color w:val="000000"/>
          <w:sz w:val="20"/>
          <w:szCs w:val="20"/>
        </w:rPr>
        <w:t xml:space="preserve">In </w:t>
      </w:r>
      <w:r w:rsidR="00F03401">
        <w:rPr>
          <w:rFonts w:ascii="Arial" w:hAnsi="Arial" w:cs="Arial"/>
          <w:color w:val="000000"/>
          <w:sz w:val="20"/>
          <w:szCs w:val="20"/>
        </w:rPr>
        <w:t>t</w:t>
      </w:r>
      <w:r w:rsidR="004A0DDF" w:rsidRPr="008A0F0A">
        <w:rPr>
          <w:rFonts w:ascii="Arial" w:hAnsi="Arial" w:cs="Arial"/>
          <w:color w:val="000000"/>
          <w:sz w:val="20"/>
          <w:szCs w:val="20"/>
        </w:rPr>
        <w:t xml:space="preserve">hese </w:t>
      </w:r>
      <w:r w:rsidR="00F03401">
        <w:rPr>
          <w:rFonts w:ascii="Arial" w:hAnsi="Arial" w:cs="Arial"/>
          <w:color w:val="000000"/>
          <w:sz w:val="20"/>
          <w:szCs w:val="20"/>
        </w:rPr>
        <w:t>studies</w:t>
      </w:r>
      <w:r w:rsidR="004A0DDF" w:rsidRPr="008A0F0A">
        <w:rPr>
          <w:rFonts w:ascii="Arial" w:hAnsi="Arial" w:cs="Arial"/>
          <w:color w:val="000000"/>
          <w:sz w:val="20"/>
          <w:szCs w:val="20"/>
        </w:rPr>
        <w:t xml:space="preserve">, activity </w:t>
      </w:r>
      <w:r w:rsidR="0058292B">
        <w:rPr>
          <w:rFonts w:ascii="Arial" w:hAnsi="Arial" w:cs="Arial"/>
          <w:color w:val="000000"/>
          <w:sz w:val="20"/>
          <w:szCs w:val="20"/>
        </w:rPr>
        <w:t>was</w:t>
      </w:r>
      <w:r w:rsidR="004A0DDF" w:rsidRPr="008A0F0A">
        <w:rPr>
          <w:rFonts w:ascii="Arial" w:hAnsi="Arial" w:cs="Arial"/>
          <w:color w:val="000000"/>
          <w:sz w:val="20"/>
          <w:szCs w:val="20"/>
        </w:rPr>
        <w:t xml:space="preserve"> suppressed using pharmacological blockade of spiking ac</w:t>
      </w:r>
      <w:r>
        <w:rPr>
          <w:rFonts w:ascii="Arial" w:hAnsi="Arial" w:cs="Arial"/>
          <w:color w:val="000000"/>
          <w:sz w:val="20"/>
          <w:szCs w:val="20"/>
        </w:rPr>
        <w:t>tivity using TTX</w:t>
      </w:r>
      <w:r w:rsidR="004A0DDF" w:rsidRPr="008A0F0A">
        <w:rPr>
          <w:rFonts w:ascii="Arial" w:hAnsi="Arial" w:cs="Arial"/>
          <w:color w:val="000000"/>
          <w:sz w:val="20"/>
          <w:szCs w:val="20"/>
        </w:rPr>
        <w:t>.  This approach does not tell us whether the homeostatic plast</w:t>
      </w:r>
      <w:r w:rsidR="00F03401">
        <w:rPr>
          <w:rFonts w:ascii="Arial" w:hAnsi="Arial" w:cs="Arial"/>
          <w:color w:val="000000"/>
          <w:sz w:val="20"/>
          <w:szCs w:val="20"/>
        </w:rPr>
        <w:t xml:space="preserve">icity mechanisms that lead to an </w:t>
      </w:r>
      <w:r w:rsidR="004A0DDF" w:rsidRPr="008A0F0A">
        <w:rPr>
          <w:rFonts w:ascii="Arial" w:hAnsi="Arial" w:cs="Arial"/>
          <w:color w:val="000000"/>
          <w:sz w:val="20"/>
          <w:szCs w:val="20"/>
        </w:rPr>
        <w:t>increase in activity are triggered by too little exci</w:t>
      </w:r>
      <w:r w:rsidR="0058292B">
        <w:rPr>
          <w:rFonts w:ascii="Arial" w:hAnsi="Arial" w:cs="Arial"/>
          <w:color w:val="000000"/>
          <w:sz w:val="20"/>
          <w:szCs w:val="20"/>
        </w:rPr>
        <w:t xml:space="preserve">tation or too much inhibition. </w:t>
      </w:r>
      <w:r w:rsidR="004A0DDF" w:rsidRPr="008A0F0A">
        <w:rPr>
          <w:rFonts w:ascii="Arial" w:hAnsi="Arial" w:cs="Arial"/>
          <w:color w:val="000000"/>
          <w:sz w:val="20"/>
          <w:szCs w:val="20"/>
        </w:rPr>
        <w:t>Answering this question is crucial in the development of therapeutics aimed at inducing long-term changes in pathologically-behaving networks.</w:t>
      </w:r>
      <w:r w:rsidRPr="008A0F0A">
        <w:rPr>
          <w:sz w:val="20"/>
          <w:szCs w:val="20"/>
        </w:rPr>
        <w:t xml:space="preserve"> </w:t>
      </w:r>
      <w:r w:rsidR="004A0DDF" w:rsidRPr="008A0F0A">
        <w:rPr>
          <w:rFonts w:ascii="Arial" w:hAnsi="Arial" w:cs="Arial"/>
          <w:color w:val="000000"/>
          <w:sz w:val="20"/>
          <w:szCs w:val="20"/>
        </w:rPr>
        <w:t xml:space="preserve">Changes that might disrupt the balance of excitation and inhibition could be reduced </w:t>
      </w:r>
      <w:proofErr w:type="spellStart"/>
      <w:r w:rsidR="004A0DDF" w:rsidRPr="008A0F0A">
        <w:rPr>
          <w:rFonts w:ascii="Arial" w:hAnsi="Arial" w:cs="Arial"/>
          <w:color w:val="000000"/>
          <w:sz w:val="20"/>
          <w:szCs w:val="20"/>
        </w:rPr>
        <w:t>glutamatergic</w:t>
      </w:r>
      <w:proofErr w:type="spellEnd"/>
      <w:r w:rsidR="004A0DDF" w:rsidRPr="008A0F0A">
        <w:rPr>
          <w:rFonts w:ascii="Arial" w:hAnsi="Arial" w:cs="Arial"/>
          <w:color w:val="000000"/>
          <w:sz w:val="20"/>
          <w:szCs w:val="20"/>
        </w:rPr>
        <w:t xml:space="preserve"> transmission or increased </w:t>
      </w:r>
      <w:proofErr w:type="spellStart"/>
      <w:r w:rsidR="004A0DDF" w:rsidRPr="008A0F0A">
        <w:rPr>
          <w:rFonts w:ascii="Arial" w:hAnsi="Arial" w:cs="Arial"/>
          <w:color w:val="000000"/>
          <w:sz w:val="20"/>
          <w:szCs w:val="20"/>
        </w:rPr>
        <w:t>GABAergic</w:t>
      </w:r>
      <w:proofErr w:type="spellEnd"/>
      <w:r w:rsidR="004A0DDF" w:rsidRPr="008A0F0A">
        <w:rPr>
          <w:rFonts w:ascii="Arial" w:hAnsi="Arial" w:cs="Arial"/>
          <w:color w:val="000000"/>
          <w:sz w:val="20"/>
          <w:szCs w:val="20"/>
        </w:rPr>
        <w:t xml:space="preserve"> transmission. The former has been tested via pharmacological blockade of non-NMDA type glutamate receptors and shown to effectively decrease synaptic strength (</w:t>
      </w:r>
      <w:proofErr w:type="spellStart"/>
      <w:r w:rsidR="004A0DDF" w:rsidRPr="008A0F0A">
        <w:rPr>
          <w:rFonts w:ascii="Arial" w:hAnsi="Arial" w:cs="Arial"/>
          <w:color w:val="000000"/>
          <w:sz w:val="20"/>
          <w:szCs w:val="20"/>
        </w:rPr>
        <w:t>Turrigiano</w:t>
      </w:r>
      <w:proofErr w:type="spellEnd"/>
      <w:r w:rsidR="004A0DDF" w:rsidRPr="008A0F0A">
        <w:rPr>
          <w:rFonts w:ascii="Arial" w:hAnsi="Arial" w:cs="Arial"/>
          <w:color w:val="000000"/>
          <w:sz w:val="20"/>
          <w:szCs w:val="20"/>
        </w:rPr>
        <w:t xml:space="preserve"> et al., 1998).  Increasing GABA drive in order to reduce network activity has not been explored.</w:t>
      </w:r>
      <w:r w:rsidRPr="008A0F0A">
        <w:rPr>
          <w:sz w:val="20"/>
          <w:szCs w:val="20"/>
        </w:rPr>
        <w:t xml:space="preserve"> </w:t>
      </w:r>
      <w:r w:rsidR="00F03401">
        <w:rPr>
          <w:rFonts w:ascii="Arial" w:hAnsi="Arial" w:cs="Arial"/>
          <w:color w:val="000000"/>
          <w:sz w:val="20"/>
          <w:szCs w:val="20"/>
        </w:rPr>
        <w:t>W</w:t>
      </w:r>
      <w:r w:rsidR="004A0DDF" w:rsidRPr="008A0F0A">
        <w:rPr>
          <w:rFonts w:ascii="Arial" w:hAnsi="Arial" w:cs="Arial"/>
          <w:color w:val="000000"/>
          <w:sz w:val="20"/>
          <w:szCs w:val="20"/>
        </w:rPr>
        <w:t xml:space="preserve">e propose to test the cases of reduced </w:t>
      </w:r>
      <w:proofErr w:type="spellStart"/>
      <w:r w:rsidR="004A0DDF" w:rsidRPr="008A0F0A">
        <w:rPr>
          <w:rFonts w:ascii="Arial" w:hAnsi="Arial" w:cs="Arial"/>
          <w:color w:val="000000"/>
          <w:sz w:val="20"/>
          <w:szCs w:val="20"/>
        </w:rPr>
        <w:t>glutamatergic</w:t>
      </w:r>
      <w:proofErr w:type="spellEnd"/>
      <w:r w:rsidR="004A0DDF" w:rsidRPr="008A0F0A">
        <w:rPr>
          <w:rFonts w:ascii="Arial" w:hAnsi="Arial" w:cs="Arial"/>
          <w:color w:val="000000"/>
          <w:sz w:val="20"/>
          <w:szCs w:val="20"/>
        </w:rPr>
        <w:t xml:space="preserve"> transmission via </w:t>
      </w:r>
      <w:proofErr w:type="spellStart"/>
      <w:r w:rsidR="004A0DDF" w:rsidRPr="008A0F0A">
        <w:rPr>
          <w:rFonts w:ascii="Arial" w:hAnsi="Arial" w:cs="Arial"/>
          <w:color w:val="000000"/>
          <w:sz w:val="20"/>
          <w:szCs w:val="20"/>
        </w:rPr>
        <w:t>optogenetic</w:t>
      </w:r>
      <w:proofErr w:type="spellEnd"/>
      <w:r w:rsidR="004A0DDF" w:rsidRPr="008A0F0A">
        <w:rPr>
          <w:rFonts w:ascii="Arial" w:hAnsi="Arial" w:cs="Arial"/>
          <w:color w:val="000000"/>
          <w:sz w:val="20"/>
          <w:szCs w:val="20"/>
        </w:rPr>
        <w:t xml:space="preserve"> suppression of activity in </w:t>
      </w:r>
      <w:proofErr w:type="spellStart"/>
      <w:r w:rsidR="0058292B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CaMKIIα</w:t>
      </w:r>
      <w:proofErr w:type="spellEnd"/>
      <w:r w:rsidR="0058292B">
        <w:rPr>
          <w:rFonts w:ascii="Arial" w:hAnsi="Arial" w:cs="Arial"/>
          <w:color w:val="000000"/>
          <w:sz w:val="20"/>
          <w:szCs w:val="20"/>
        </w:rPr>
        <w:t xml:space="preserve"> -expressing </w:t>
      </w:r>
      <w:r w:rsidR="004A0DDF" w:rsidRPr="008A0F0A">
        <w:rPr>
          <w:rFonts w:ascii="Arial" w:hAnsi="Arial" w:cs="Arial"/>
          <w:color w:val="000000"/>
          <w:sz w:val="20"/>
          <w:szCs w:val="20"/>
        </w:rPr>
        <w:t xml:space="preserve">pyramidal cells, and elevated </w:t>
      </w:r>
      <w:proofErr w:type="spellStart"/>
      <w:r w:rsidR="004A0DDF" w:rsidRPr="008A0F0A">
        <w:rPr>
          <w:rFonts w:ascii="Arial" w:hAnsi="Arial" w:cs="Arial"/>
          <w:color w:val="000000"/>
          <w:sz w:val="20"/>
          <w:szCs w:val="20"/>
        </w:rPr>
        <w:t>GABAergic</w:t>
      </w:r>
      <w:proofErr w:type="spellEnd"/>
      <w:r w:rsidR="004A0DDF" w:rsidRPr="008A0F0A">
        <w:rPr>
          <w:rFonts w:ascii="Arial" w:hAnsi="Arial" w:cs="Arial"/>
          <w:color w:val="000000"/>
          <w:sz w:val="20"/>
          <w:szCs w:val="20"/>
        </w:rPr>
        <w:t xml:space="preserve"> transmission via </w:t>
      </w:r>
      <w:proofErr w:type="spellStart"/>
      <w:r w:rsidR="004A0DDF" w:rsidRPr="008A0F0A">
        <w:rPr>
          <w:rFonts w:ascii="Arial" w:hAnsi="Arial" w:cs="Arial"/>
          <w:color w:val="000000"/>
          <w:sz w:val="20"/>
          <w:szCs w:val="20"/>
        </w:rPr>
        <w:t>optogenetic</w:t>
      </w:r>
      <w:proofErr w:type="spellEnd"/>
      <w:r w:rsidR="004A0DDF" w:rsidRPr="008A0F0A">
        <w:rPr>
          <w:rFonts w:ascii="Arial" w:hAnsi="Arial" w:cs="Arial"/>
          <w:color w:val="000000"/>
          <w:sz w:val="20"/>
          <w:szCs w:val="20"/>
        </w:rPr>
        <w:t xml:space="preserve"> elevation of </w:t>
      </w:r>
      <w:r w:rsidR="00841215">
        <w:rPr>
          <w:rFonts w:ascii="Arial" w:hAnsi="Arial" w:cs="Arial"/>
          <w:color w:val="000000"/>
          <w:sz w:val="20"/>
          <w:szCs w:val="20"/>
        </w:rPr>
        <w:t>FPV</w:t>
      </w:r>
      <w:r w:rsidRPr="008A0F0A">
        <w:rPr>
          <w:rFonts w:ascii="Arial" w:hAnsi="Arial" w:cs="Arial"/>
          <w:color w:val="000000"/>
          <w:sz w:val="20"/>
          <w:szCs w:val="20"/>
        </w:rPr>
        <w:t>+</w:t>
      </w:r>
      <w:r w:rsidR="004A0DDF" w:rsidRPr="008A0F0A">
        <w:rPr>
          <w:rFonts w:ascii="Arial" w:hAnsi="Arial" w:cs="Arial"/>
          <w:color w:val="000000"/>
          <w:sz w:val="20"/>
          <w:szCs w:val="20"/>
        </w:rPr>
        <w:t xml:space="preserve"> inhibitory </w:t>
      </w:r>
      <w:proofErr w:type="spellStart"/>
      <w:r w:rsidR="004A0DDF" w:rsidRPr="008A0F0A">
        <w:rPr>
          <w:rFonts w:ascii="Arial" w:hAnsi="Arial" w:cs="Arial"/>
          <w:color w:val="000000"/>
          <w:sz w:val="20"/>
          <w:szCs w:val="20"/>
        </w:rPr>
        <w:t>interneurons</w:t>
      </w:r>
      <w:proofErr w:type="spellEnd"/>
      <w:r w:rsidR="004A0DDF" w:rsidRPr="008A0F0A">
        <w:rPr>
          <w:rFonts w:ascii="Arial" w:hAnsi="Arial" w:cs="Arial"/>
          <w:color w:val="000000"/>
          <w:sz w:val="20"/>
          <w:szCs w:val="20"/>
        </w:rPr>
        <w:t>.  </w:t>
      </w:r>
    </w:p>
    <w:p w:rsidR="00F44FBC" w:rsidRPr="00F44FBC" w:rsidRDefault="00F44FBC" w:rsidP="00E00AFC">
      <w:pPr>
        <w:pStyle w:val="Heading4"/>
        <w:spacing w:before="0"/>
        <w:jc w:val="both"/>
        <w:rPr>
          <w:rFonts w:ascii="Arial" w:eastAsia="DejaVu Sans" w:hAnsi="Arial" w:cs="Arial"/>
          <w:bCs w:val="0"/>
          <w:i w:val="0"/>
          <w:iCs w:val="0"/>
          <w:color w:val="000000"/>
          <w:sz w:val="8"/>
          <w:szCs w:val="8"/>
        </w:rPr>
      </w:pPr>
    </w:p>
    <w:p w:rsidR="008326DD" w:rsidRPr="0093456C" w:rsidRDefault="00F03401" w:rsidP="00E00AF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326DD">
        <w:rPr>
          <w:rFonts w:ascii="Arial" w:hAnsi="Arial" w:cs="Arial"/>
          <w:color w:val="000000"/>
          <w:sz w:val="20"/>
          <w:szCs w:val="20"/>
          <w:u w:val="single"/>
        </w:rPr>
        <w:t>Methods</w:t>
      </w:r>
      <w:r w:rsidRPr="00365208">
        <w:rPr>
          <w:rFonts w:ascii="Arial" w:hAnsi="Arial" w:cs="Arial"/>
          <w:color w:val="000000"/>
          <w:sz w:val="20"/>
          <w:szCs w:val="20"/>
        </w:rPr>
        <w:t xml:space="preserve">: </w:t>
      </w:r>
      <w:r w:rsidR="008326DD" w:rsidRPr="008326DD">
        <w:rPr>
          <w:rFonts w:ascii="Arial" w:hAnsi="Arial" w:cs="Arial"/>
          <w:color w:val="000000"/>
          <w:sz w:val="20"/>
          <w:szCs w:val="20"/>
        </w:rPr>
        <w:t xml:space="preserve"> </w:t>
      </w:r>
      <w:r w:rsidR="008326DD">
        <w:rPr>
          <w:rFonts w:ascii="Arial" w:hAnsi="Arial" w:cs="Arial"/>
          <w:color w:val="000000"/>
          <w:sz w:val="20"/>
          <w:szCs w:val="20"/>
        </w:rPr>
        <w:t>S</w:t>
      </w:r>
      <w:r w:rsidR="008326DD" w:rsidRPr="008326DD">
        <w:rPr>
          <w:rFonts w:ascii="Arial" w:hAnsi="Arial" w:cs="Arial"/>
          <w:color w:val="000000"/>
          <w:sz w:val="20"/>
          <w:szCs w:val="20"/>
        </w:rPr>
        <w:t xml:space="preserve">ister </w:t>
      </w:r>
      <w:r w:rsidRPr="008326DD">
        <w:rPr>
          <w:rFonts w:ascii="Arial" w:hAnsi="Arial" w:cs="Arial"/>
          <w:color w:val="000000"/>
          <w:sz w:val="20"/>
          <w:szCs w:val="20"/>
        </w:rPr>
        <w:t xml:space="preserve">DCNs will be </w:t>
      </w:r>
      <w:proofErr w:type="spellStart"/>
      <w:r w:rsidRPr="008326DD">
        <w:rPr>
          <w:rFonts w:ascii="Arial" w:hAnsi="Arial" w:cs="Arial"/>
          <w:color w:val="000000"/>
          <w:sz w:val="20"/>
          <w:szCs w:val="20"/>
        </w:rPr>
        <w:t>plated</w:t>
      </w:r>
      <w:proofErr w:type="spellEnd"/>
      <w:r w:rsidRPr="008326DD">
        <w:rPr>
          <w:rFonts w:ascii="Arial" w:hAnsi="Arial" w:cs="Arial"/>
          <w:color w:val="000000"/>
          <w:sz w:val="20"/>
          <w:szCs w:val="20"/>
        </w:rPr>
        <w:t xml:space="preserve"> on MEAs as previously described. </w:t>
      </w:r>
      <w:r w:rsidR="00170D86">
        <w:rPr>
          <w:rFonts w:ascii="Arial" w:hAnsi="Arial" w:cs="Arial"/>
          <w:color w:val="000000"/>
          <w:sz w:val="20"/>
          <w:szCs w:val="20"/>
        </w:rPr>
        <w:t>All</w:t>
      </w:r>
      <w:r w:rsidR="008326DD" w:rsidRPr="008326DD">
        <w:rPr>
          <w:rFonts w:ascii="Arial" w:hAnsi="Arial" w:cs="Arial"/>
          <w:color w:val="000000"/>
          <w:sz w:val="20"/>
          <w:szCs w:val="20"/>
        </w:rPr>
        <w:t xml:space="preserve"> DCNs </w:t>
      </w:r>
      <w:r w:rsidRPr="008326DD">
        <w:rPr>
          <w:rFonts w:ascii="Arial" w:hAnsi="Arial" w:cs="Arial"/>
          <w:color w:val="000000"/>
          <w:sz w:val="20"/>
          <w:szCs w:val="20"/>
        </w:rPr>
        <w:t xml:space="preserve">will be </w:t>
      </w:r>
      <w:proofErr w:type="spellStart"/>
      <w:r w:rsidRPr="008326DD">
        <w:rPr>
          <w:rFonts w:ascii="Arial" w:hAnsi="Arial" w:cs="Arial"/>
          <w:color w:val="000000"/>
          <w:sz w:val="20"/>
          <w:szCs w:val="20"/>
        </w:rPr>
        <w:t>transfected</w:t>
      </w:r>
      <w:proofErr w:type="spellEnd"/>
      <w:r w:rsidRPr="008326DD">
        <w:rPr>
          <w:rFonts w:ascii="Arial" w:hAnsi="Arial" w:cs="Arial"/>
          <w:color w:val="000000"/>
          <w:sz w:val="20"/>
          <w:szCs w:val="20"/>
        </w:rPr>
        <w:t xml:space="preserve"> with either </w:t>
      </w:r>
      <w:r w:rsidRPr="001C0E09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AAV2-</w:t>
      </w:r>
      <w:r w:rsidR="0093456C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f</w:t>
      </w:r>
      <w:r w:rsidR="00841215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PV</w:t>
      </w:r>
      <w:r w:rsidRPr="001C0E09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-C1V1-eGFP</w:t>
      </w:r>
      <w:r w:rsidR="008326DD" w:rsidRPr="008326DD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 xml:space="preserve"> or</w:t>
      </w:r>
      <w:r w:rsidRPr="008326DD">
        <w:rPr>
          <w:sz w:val="20"/>
          <w:szCs w:val="20"/>
        </w:rPr>
        <w:t xml:space="preserve"> </w:t>
      </w:r>
      <w:r w:rsidRPr="001C0E09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AAV2-CaMKIIα-ArchT-eGFP</w:t>
      </w:r>
      <w:r w:rsidR="008326DD" w:rsidRPr="008326DD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. At 14</w:t>
      </w:r>
      <w:r w:rsidR="008326DD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-17</w:t>
      </w:r>
      <w:r w:rsidR="008326DD" w:rsidRPr="008326DD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 xml:space="preserve"> DIV, network firing rates will be </w:t>
      </w:r>
      <w:r w:rsidR="008326DD" w:rsidRPr="008326DD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lastRenderedPageBreak/>
        <w:t>clamped to</w:t>
      </w:r>
      <w:r w:rsidR="006627F9" w:rsidRPr="008326DD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 xml:space="preserve"> </w:t>
      </w:r>
      <m:oMath>
        <m:sSup>
          <m:sSupPr>
            <m:ctrlPr>
              <w:rPr>
                <w:rFonts w:ascii="Cambria Math" w:hAnsi="Cambria Math"/>
                <w:color w:val="000000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0"/>
                <w:szCs w:val="20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20"/>
                <w:szCs w:val="20"/>
              </w:rPr>
              <m:t>*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sz w:val="20"/>
            <w:szCs w:val="20"/>
          </w:rPr>
          <m:t>=0.01 *</m:t>
        </m:r>
        <m:sSub>
          <m:sSubPr>
            <m:ctrlPr>
              <w:rPr>
                <w:rFonts w:ascii="Cambria Math" w:hAnsi="Cambria Math"/>
                <w:i/>
                <w:color w:val="000000"/>
                <w:sz w:val="20"/>
                <w:szCs w:val="20"/>
              </w:rPr>
            </m:ctrlPr>
          </m:sSubPr>
          <m:e>
            <m:d>
              <m:dPr>
                <m:begChr m:val="〈"/>
                <m:endChr m:val="〉"/>
                <m:ctrlPr>
                  <w:rPr>
                    <w:rFonts w:ascii="Cambria Math" w:hAnsi="Cambria Math"/>
                    <w:i/>
                    <w:color w:val="000000"/>
                    <w:sz w:val="20"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i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color w:val="000000"/>
                <w:sz w:val="20"/>
                <w:szCs w:val="20"/>
              </w:rPr>
              <m:t>spont</m:t>
            </m:r>
          </m:sub>
        </m:sSub>
      </m:oMath>
      <w:r w:rsidR="006627F9" w:rsidRPr="008326D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170D86" w:rsidRPr="008326DD">
        <w:rPr>
          <w:rFonts w:ascii="Arial" w:hAnsi="Arial" w:cs="Arial"/>
          <w:color w:val="000000"/>
          <w:sz w:val="20"/>
          <w:szCs w:val="20"/>
        </w:rPr>
        <w:t>for 24 hours</w:t>
      </w:r>
      <w:r w:rsidR="00170D86" w:rsidRPr="008326DD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 xml:space="preserve"> </w:t>
      </w:r>
      <w:r w:rsidR="008326DD" w:rsidRPr="008326DD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 xml:space="preserve">in </w:t>
      </w:r>
      <w:r w:rsidR="00170D86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half of the</w:t>
      </w:r>
      <w:r w:rsidR="008326DD" w:rsidRPr="008326DD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 xml:space="preserve"> DCN</w:t>
      </w:r>
      <w:r w:rsidR="00170D86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s</w:t>
      </w:r>
      <w:r w:rsidR="008326DD" w:rsidRPr="008326DD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 xml:space="preserve"> and left unregulated in </w:t>
      </w:r>
      <w:r w:rsidR="00170D86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remaining cultures</w:t>
      </w:r>
      <w:r w:rsidR="006627F9" w:rsidRPr="008326DD">
        <w:rPr>
          <w:rFonts w:ascii="Arial" w:hAnsi="Arial" w:cs="Arial"/>
          <w:color w:val="000000"/>
          <w:sz w:val="20"/>
          <w:szCs w:val="20"/>
        </w:rPr>
        <w:t>.</w:t>
      </w:r>
      <w:r w:rsidR="008326DD">
        <w:rPr>
          <w:rFonts w:ascii="Arial" w:hAnsi="Arial" w:cs="Arial"/>
          <w:color w:val="000000"/>
          <w:sz w:val="20"/>
          <w:szCs w:val="20"/>
        </w:rPr>
        <w:t xml:space="preserve"> </w:t>
      </w:r>
      <w:r w:rsidR="0093456C" w:rsidRPr="0093456C">
        <w:rPr>
          <w:rFonts w:ascii="Arial" w:hAnsi="Arial" w:cs="Arial"/>
          <w:color w:val="000000"/>
          <w:sz w:val="20"/>
          <w:szCs w:val="20"/>
        </w:rPr>
        <w:t>M</w:t>
      </w:r>
      <w:r w:rsidR="0093456C" w:rsidRPr="0093456C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EA data will be collected concurrently from clamped and control cultures stored in a single incubator using two NR rigs</w:t>
      </w:r>
      <w:r w:rsidR="008326DD" w:rsidRPr="0093456C">
        <w:rPr>
          <w:rFonts w:ascii="Arial" w:hAnsi="Arial" w:cs="Arial"/>
          <w:color w:val="000000"/>
          <w:sz w:val="20"/>
          <w:szCs w:val="20"/>
        </w:rPr>
        <w:t xml:space="preserve">.  </w:t>
      </w:r>
      <w:r w:rsidR="008326DD">
        <w:rPr>
          <w:rFonts w:ascii="Arial" w:hAnsi="Arial" w:cs="Arial"/>
          <w:color w:val="000000"/>
          <w:sz w:val="20"/>
          <w:szCs w:val="20"/>
        </w:rPr>
        <w:t xml:space="preserve">Up to three culture pairs will be controlled </w:t>
      </w:r>
      <w:r w:rsidR="00D976A9">
        <w:rPr>
          <w:rFonts w:ascii="Arial" w:hAnsi="Arial" w:cs="Arial"/>
          <w:color w:val="000000"/>
          <w:sz w:val="20"/>
          <w:szCs w:val="20"/>
        </w:rPr>
        <w:t>sequentially in the 14-17 DIV time window</w:t>
      </w:r>
      <w:r w:rsidR="008326DD">
        <w:rPr>
          <w:rFonts w:ascii="Arial" w:hAnsi="Arial" w:cs="Arial"/>
          <w:color w:val="000000"/>
          <w:sz w:val="20"/>
          <w:szCs w:val="20"/>
        </w:rPr>
        <w:t>.</w:t>
      </w:r>
      <w:r w:rsidR="00483CA5">
        <w:rPr>
          <w:rFonts w:ascii="Arial" w:hAnsi="Arial" w:cs="Arial"/>
          <w:color w:val="000000"/>
          <w:sz w:val="20"/>
          <w:szCs w:val="20"/>
        </w:rPr>
        <w:t xml:space="preserve"> </w:t>
      </w:r>
      <w:r w:rsidR="0093456C" w:rsidRPr="0093456C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Following 48 hours of population clamp, whole-cell voltage-clamp recordings will be obtained from pyramidal cells from all DCNs. Recordings will be conducted oxygenated </w:t>
      </w:r>
      <w:proofErr w:type="spellStart"/>
      <w:r w:rsidR="0093456C" w:rsidRPr="0093456C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aCSF</w:t>
      </w:r>
      <w:proofErr w:type="spellEnd"/>
      <w:r w:rsidR="0093456C" w:rsidRPr="0093456C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with 0.5 </w:t>
      </w:r>
      <w:proofErr w:type="spellStart"/>
      <w:r w:rsidR="0093456C" w:rsidRPr="0093456C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uM</w:t>
      </w:r>
      <w:proofErr w:type="spellEnd"/>
      <w:r w:rsidR="0093456C" w:rsidRPr="0093456C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TTX.  </w:t>
      </w:r>
      <w:proofErr w:type="spellStart"/>
      <w:r w:rsidR="0093456C" w:rsidRPr="0093456C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mPSC</w:t>
      </w:r>
      <w:proofErr w:type="spellEnd"/>
      <w:r w:rsidR="0093456C" w:rsidRPr="0093456C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amplitude and frequency distributions will be calculated post-hoc using </w:t>
      </w:r>
      <w:proofErr w:type="spellStart"/>
      <w:r w:rsidR="0093456C" w:rsidRPr="0093456C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MiniAnalysis</w:t>
      </w:r>
      <w:proofErr w:type="spellEnd"/>
      <w:r w:rsidR="0093456C" w:rsidRPr="0093456C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 w:rsidR="0093456C" w:rsidRPr="0093456C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Synaptosoft</w:t>
      </w:r>
      <w:proofErr w:type="spellEnd"/>
      <w:r w:rsidR="0093456C" w:rsidRPr="0093456C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, Decatur, GA)</w:t>
      </w:r>
      <w:r w:rsidR="00365208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and MATLAB (The </w:t>
      </w:r>
      <w:proofErr w:type="spellStart"/>
      <w:r w:rsidR="00365208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Mathworks</w:t>
      </w:r>
      <w:proofErr w:type="spellEnd"/>
      <w:r w:rsidR="00365208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; Natick, MA)</w:t>
      </w:r>
      <w:r w:rsidR="0093456C" w:rsidRPr="0093456C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. Distributions from clamped and non-clamped DCNs will be compared.</w:t>
      </w:r>
      <w:r w:rsidR="001776C0" w:rsidRPr="001776C0">
        <w:rPr>
          <w:rFonts w:ascii="Arial" w:hAnsi="Arial" w:cs="Arial"/>
          <w:color w:val="000000"/>
          <w:sz w:val="20"/>
          <w:szCs w:val="20"/>
        </w:rPr>
        <w:t xml:space="preserve"> </w:t>
      </w:r>
      <w:r w:rsidR="001776C0">
        <w:rPr>
          <w:rFonts w:ascii="Arial" w:hAnsi="Arial" w:cs="Arial"/>
          <w:color w:val="000000"/>
          <w:sz w:val="20"/>
          <w:szCs w:val="20"/>
        </w:rPr>
        <w:t>Comparisons of synaptic strength will always be made between sister DCN pairs</w:t>
      </w:r>
      <w:r w:rsidR="00365208">
        <w:rPr>
          <w:rFonts w:ascii="Arial" w:hAnsi="Arial" w:cs="Arial"/>
          <w:color w:val="000000"/>
          <w:sz w:val="20"/>
          <w:szCs w:val="20"/>
        </w:rPr>
        <w:t>.</w:t>
      </w:r>
    </w:p>
    <w:p w:rsidR="00F44FBC" w:rsidRPr="00F44FBC" w:rsidRDefault="00F44FBC" w:rsidP="00E00AFC">
      <w:pPr>
        <w:pStyle w:val="Heading4"/>
        <w:spacing w:before="0"/>
        <w:jc w:val="both"/>
        <w:rPr>
          <w:rFonts w:ascii="Arial" w:eastAsia="DejaVu Sans" w:hAnsi="Arial" w:cs="Arial"/>
          <w:bCs w:val="0"/>
          <w:i w:val="0"/>
          <w:iCs w:val="0"/>
          <w:color w:val="000000"/>
          <w:sz w:val="8"/>
          <w:szCs w:val="8"/>
        </w:rPr>
      </w:pPr>
    </w:p>
    <w:p w:rsidR="004A0DDF" w:rsidRDefault="004A0DDF" w:rsidP="00E00AFC">
      <w:pPr>
        <w:widowControl/>
        <w:suppressAutoHyphens w:val="0"/>
        <w:autoSpaceDN/>
        <w:jc w:val="both"/>
        <w:rPr>
          <w:rFonts w:ascii="Arial" w:hAnsi="Arial" w:cs="Arial"/>
          <w:color w:val="000000"/>
          <w:sz w:val="20"/>
          <w:szCs w:val="20"/>
        </w:rPr>
      </w:pPr>
      <w:r w:rsidRPr="008326DD">
        <w:rPr>
          <w:rFonts w:ascii="Arial" w:hAnsi="Arial" w:cs="Arial"/>
          <w:color w:val="000000"/>
          <w:sz w:val="20"/>
          <w:szCs w:val="20"/>
          <w:u w:val="single"/>
        </w:rPr>
        <w:t>Potential Outcomes</w:t>
      </w:r>
      <w:r w:rsidRPr="008326DD">
        <w:rPr>
          <w:rFonts w:ascii="Arial" w:hAnsi="Arial" w:cs="Arial"/>
          <w:color w:val="000000"/>
          <w:sz w:val="20"/>
          <w:szCs w:val="20"/>
        </w:rPr>
        <w:t>:</w:t>
      </w:r>
      <w:r w:rsidR="008326DD" w:rsidRPr="008326DD">
        <w:rPr>
          <w:rFonts w:ascii="Arial" w:hAnsi="Arial" w:cs="Arial"/>
          <w:color w:val="000000"/>
          <w:sz w:val="20"/>
          <w:szCs w:val="20"/>
        </w:rPr>
        <w:t xml:space="preserve"> </w:t>
      </w:r>
      <w:r w:rsidR="00483CA5" w:rsidRPr="00483CA5">
        <w:rPr>
          <w:rFonts w:ascii="Arial" w:hAnsi="Arial" w:cs="Arial"/>
          <w:color w:val="000000"/>
          <w:sz w:val="20"/>
          <w:szCs w:val="20"/>
        </w:rPr>
        <w:t xml:space="preserve">Because </w:t>
      </w:r>
      <w:r w:rsidR="00D976A9">
        <w:rPr>
          <w:rFonts w:ascii="Arial" w:hAnsi="Arial" w:cs="Arial"/>
          <w:color w:val="000000"/>
          <w:sz w:val="20"/>
          <w:szCs w:val="20"/>
        </w:rPr>
        <w:t>the two clamp types (</w:t>
      </w:r>
      <w:r w:rsidR="00D976A9" w:rsidRPr="00D976A9">
        <w:rPr>
          <w:rFonts w:ascii="Arial" w:hAnsi="Arial" w:cs="Arial"/>
          <w:color w:val="000000"/>
          <w:sz w:val="20"/>
          <w:szCs w:val="20"/>
          <w:highlight w:val="yellow"/>
        </w:rPr>
        <w:t>B and C in Table XX</w:t>
      </w:r>
      <w:r w:rsidR="00D976A9">
        <w:rPr>
          <w:rFonts w:ascii="Arial" w:hAnsi="Arial" w:cs="Arial"/>
          <w:color w:val="000000"/>
          <w:sz w:val="20"/>
          <w:szCs w:val="20"/>
        </w:rPr>
        <w:t>)</w:t>
      </w:r>
      <w:r w:rsidR="00483CA5" w:rsidRPr="00483CA5">
        <w:rPr>
          <w:rFonts w:ascii="Arial" w:hAnsi="Arial" w:cs="Arial"/>
          <w:color w:val="000000"/>
          <w:sz w:val="20"/>
          <w:szCs w:val="20"/>
        </w:rPr>
        <w:t xml:space="preserve"> reduces </w:t>
      </w:r>
      <w:r w:rsidR="00D976A9">
        <w:rPr>
          <w:rFonts w:ascii="Arial" w:hAnsi="Arial" w:cs="Arial"/>
          <w:color w:val="000000"/>
          <w:sz w:val="20"/>
          <w:szCs w:val="20"/>
        </w:rPr>
        <w:t>population activity levels</w:t>
      </w:r>
      <w:r w:rsidR="00483CA5" w:rsidRPr="00483CA5">
        <w:rPr>
          <w:rFonts w:ascii="Arial" w:hAnsi="Arial" w:cs="Arial"/>
          <w:color w:val="000000"/>
          <w:sz w:val="20"/>
          <w:szCs w:val="20"/>
        </w:rPr>
        <w:t xml:space="preserve"> using a </w:t>
      </w:r>
      <w:r w:rsidR="00170D86">
        <w:rPr>
          <w:rFonts w:ascii="Arial" w:hAnsi="Arial" w:cs="Arial"/>
          <w:color w:val="000000"/>
          <w:sz w:val="20"/>
          <w:szCs w:val="20"/>
        </w:rPr>
        <w:t>different</w:t>
      </w:r>
      <w:r w:rsidR="00483CA5" w:rsidRPr="00483CA5">
        <w:rPr>
          <w:rFonts w:ascii="Arial" w:hAnsi="Arial" w:cs="Arial"/>
          <w:color w:val="000000"/>
          <w:sz w:val="20"/>
          <w:szCs w:val="20"/>
        </w:rPr>
        <w:t xml:space="preserve"> </w:t>
      </w:r>
      <w:r w:rsidR="00170D86" w:rsidRPr="00483CA5">
        <w:rPr>
          <w:rFonts w:ascii="Arial" w:hAnsi="Arial" w:cs="Arial"/>
          <w:color w:val="000000"/>
          <w:sz w:val="20"/>
          <w:szCs w:val="20"/>
        </w:rPr>
        <w:t>neuronal</w:t>
      </w:r>
      <w:r w:rsidR="00483CA5" w:rsidRPr="00483CA5">
        <w:rPr>
          <w:rFonts w:ascii="Arial" w:hAnsi="Arial" w:cs="Arial"/>
          <w:color w:val="000000"/>
          <w:sz w:val="20"/>
          <w:szCs w:val="20"/>
        </w:rPr>
        <w:t xml:space="preserve"> subpopulation, the</w:t>
      </w:r>
      <w:r w:rsidR="00086EE0">
        <w:rPr>
          <w:rFonts w:ascii="Arial" w:hAnsi="Arial" w:cs="Arial"/>
          <w:color w:val="000000"/>
          <w:sz w:val="20"/>
          <w:szCs w:val="20"/>
        </w:rPr>
        <w:t xml:space="preserve"> corresponding</w:t>
      </w:r>
      <w:r w:rsidR="00483CA5" w:rsidRPr="00483CA5">
        <w:rPr>
          <w:rFonts w:ascii="Arial" w:hAnsi="Arial" w:cs="Arial"/>
          <w:color w:val="000000"/>
          <w:sz w:val="20"/>
          <w:szCs w:val="20"/>
        </w:rPr>
        <w:t xml:space="preserve"> </w:t>
      </w:r>
      <w:r w:rsidR="00086EE0">
        <w:rPr>
          <w:rFonts w:ascii="Arial" w:hAnsi="Arial" w:cs="Arial"/>
          <w:color w:val="000000"/>
          <w:sz w:val="20"/>
          <w:szCs w:val="20"/>
        </w:rPr>
        <w:t>increases in synaptic strength can be compared for each clamp type</w:t>
      </w:r>
      <w:r w:rsidR="00483CA5" w:rsidRPr="00483CA5">
        <w:rPr>
          <w:rFonts w:ascii="Arial" w:hAnsi="Arial" w:cs="Arial"/>
          <w:color w:val="000000"/>
          <w:sz w:val="20"/>
          <w:szCs w:val="20"/>
        </w:rPr>
        <w:t xml:space="preserve">. There are three possible results. </w:t>
      </w:r>
      <w:r w:rsidR="00483CA5" w:rsidRPr="00534BB2">
        <w:rPr>
          <w:rFonts w:ascii="Arial" w:hAnsi="Arial" w:cs="Arial"/>
          <w:b/>
          <w:color w:val="000000"/>
          <w:sz w:val="20"/>
          <w:szCs w:val="20"/>
        </w:rPr>
        <w:t>(1)</w:t>
      </w:r>
      <w:r w:rsidR="00483CA5" w:rsidRPr="00483C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534BB2">
        <w:rPr>
          <w:rFonts w:ascii="Arial" w:hAnsi="Arial" w:cs="Arial"/>
          <w:bCs/>
          <w:color w:val="000000"/>
          <w:sz w:val="20"/>
          <w:szCs w:val="20"/>
        </w:rPr>
        <w:t xml:space="preserve">The best handle for </w:t>
      </w:r>
      <w:r w:rsidR="00762B89" w:rsidRPr="00534BB2">
        <w:rPr>
          <w:rFonts w:ascii="Arial" w:hAnsi="Arial" w:cs="Arial"/>
          <w:bCs/>
          <w:color w:val="000000"/>
          <w:sz w:val="20"/>
          <w:szCs w:val="20"/>
        </w:rPr>
        <w:t>upward</w:t>
      </w:r>
      <w:r w:rsidR="00483CA5" w:rsidRPr="00534BB2">
        <w:rPr>
          <w:rFonts w:ascii="Arial" w:hAnsi="Arial" w:cs="Arial"/>
          <w:bCs/>
          <w:color w:val="000000"/>
          <w:sz w:val="20"/>
          <w:szCs w:val="20"/>
        </w:rPr>
        <w:t xml:space="preserve"> SS</w:t>
      </w:r>
      <w:r w:rsidRPr="00534BB2">
        <w:rPr>
          <w:rFonts w:ascii="Arial" w:hAnsi="Arial" w:cs="Arial"/>
          <w:bCs/>
          <w:color w:val="000000"/>
          <w:sz w:val="20"/>
          <w:szCs w:val="20"/>
        </w:rPr>
        <w:t xml:space="preserve"> is firing rate</w:t>
      </w:r>
      <w:r w:rsidR="00483CA5" w:rsidRPr="00534BB2">
        <w:rPr>
          <w:rFonts w:ascii="Arial" w:hAnsi="Arial" w:cs="Arial"/>
          <w:bCs/>
          <w:color w:val="000000"/>
          <w:sz w:val="20"/>
          <w:szCs w:val="20"/>
        </w:rPr>
        <w:t>.</w:t>
      </w:r>
      <w:r w:rsidR="00483CA5" w:rsidRPr="00483CA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483CA5" w:rsidRPr="00483CA5">
        <w:rPr>
          <w:rFonts w:ascii="Arial" w:hAnsi="Arial" w:cs="Arial"/>
          <w:bCs/>
          <w:color w:val="000000"/>
          <w:sz w:val="20"/>
          <w:szCs w:val="20"/>
        </w:rPr>
        <w:t>This is the case if</w:t>
      </w:r>
      <w:r w:rsidRPr="00483CA5">
        <w:rPr>
          <w:rFonts w:ascii="Arial" w:hAnsi="Arial" w:cs="Arial"/>
          <w:color w:val="000000"/>
          <w:sz w:val="20"/>
          <w:szCs w:val="20"/>
        </w:rPr>
        <w:t xml:space="preserve"> we see no difference</w:t>
      </w:r>
      <w:r w:rsidR="00483CA5" w:rsidRPr="00483CA5">
        <w:rPr>
          <w:rFonts w:ascii="Arial" w:hAnsi="Arial" w:cs="Arial"/>
          <w:color w:val="000000"/>
          <w:sz w:val="20"/>
          <w:szCs w:val="20"/>
        </w:rPr>
        <w:t xml:space="preserve"> in SS</w:t>
      </w:r>
      <w:r w:rsidRPr="00483CA5">
        <w:rPr>
          <w:rFonts w:ascii="Arial" w:hAnsi="Arial" w:cs="Arial"/>
          <w:color w:val="000000"/>
          <w:sz w:val="20"/>
          <w:szCs w:val="20"/>
        </w:rPr>
        <w:t xml:space="preserve"> between reducing activity using either</w:t>
      </w:r>
      <w:r w:rsidR="008326DD" w:rsidRPr="00483CA5">
        <w:rPr>
          <w:rFonts w:ascii="Arial" w:hAnsi="Arial" w:cs="Arial"/>
          <w:color w:val="000000"/>
          <w:sz w:val="20"/>
          <w:szCs w:val="20"/>
        </w:rPr>
        <w:t xml:space="preserve"> form of population clamp</w:t>
      </w:r>
      <w:r w:rsidRPr="00534BB2">
        <w:rPr>
          <w:rFonts w:ascii="Arial" w:hAnsi="Arial" w:cs="Arial"/>
          <w:b/>
          <w:color w:val="000000"/>
          <w:sz w:val="20"/>
          <w:szCs w:val="20"/>
        </w:rPr>
        <w:t>.</w:t>
      </w:r>
      <w:r w:rsidR="00483CA5" w:rsidRPr="00534BB2">
        <w:rPr>
          <w:rFonts w:ascii="Arial" w:hAnsi="Arial" w:cs="Arial"/>
          <w:b/>
          <w:color w:val="000000"/>
          <w:sz w:val="20"/>
          <w:szCs w:val="20"/>
        </w:rPr>
        <w:t xml:space="preserve"> (2)</w:t>
      </w:r>
      <w:r w:rsidR="00483CA5" w:rsidRPr="00483CA5">
        <w:rPr>
          <w:rFonts w:ascii="Arial" w:hAnsi="Arial" w:cs="Arial"/>
          <w:color w:val="000000"/>
          <w:sz w:val="20"/>
          <w:szCs w:val="20"/>
        </w:rPr>
        <w:t xml:space="preserve"> </w:t>
      </w:r>
      <w:r w:rsidR="00483CA5" w:rsidRPr="00534BB2">
        <w:rPr>
          <w:rFonts w:ascii="Arial" w:hAnsi="Arial" w:cs="Arial"/>
          <w:bCs/>
          <w:color w:val="000000"/>
          <w:sz w:val="20"/>
          <w:szCs w:val="20"/>
        </w:rPr>
        <w:t xml:space="preserve">The best handle for </w:t>
      </w:r>
      <w:r w:rsidR="00762B89" w:rsidRPr="00534BB2">
        <w:rPr>
          <w:rFonts w:ascii="Arial" w:hAnsi="Arial" w:cs="Arial"/>
          <w:bCs/>
          <w:color w:val="000000"/>
          <w:sz w:val="20"/>
          <w:szCs w:val="20"/>
        </w:rPr>
        <w:t xml:space="preserve">upward SS </w:t>
      </w:r>
      <w:r w:rsidRPr="00534BB2">
        <w:rPr>
          <w:rFonts w:ascii="Arial" w:hAnsi="Arial" w:cs="Arial"/>
          <w:bCs/>
          <w:color w:val="000000"/>
          <w:sz w:val="20"/>
          <w:szCs w:val="20"/>
        </w:rPr>
        <w:t xml:space="preserve">is reduction of </w:t>
      </w:r>
      <w:proofErr w:type="spellStart"/>
      <w:r w:rsidRPr="00534BB2">
        <w:rPr>
          <w:rFonts w:ascii="Arial" w:hAnsi="Arial" w:cs="Arial"/>
          <w:bCs/>
          <w:color w:val="000000"/>
          <w:sz w:val="20"/>
          <w:szCs w:val="20"/>
        </w:rPr>
        <w:t>glutamatergic</w:t>
      </w:r>
      <w:proofErr w:type="spellEnd"/>
      <w:r w:rsidRPr="00534BB2">
        <w:rPr>
          <w:rFonts w:ascii="Arial" w:hAnsi="Arial" w:cs="Arial"/>
          <w:bCs/>
          <w:color w:val="000000"/>
          <w:sz w:val="20"/>
          <w:szCs w:val="20"/>
        </w:rPr>
        <w:t xml:space="preserve"> neurotransmission</w:t>
      </w:r>
      <w:r w:rsidR="00483CA5" w:rsidRPr="00534BB2">
        <w:rPr>
          <w:rFonts w:ascii="Arial" w:hAnsi="Arial" w:cs="Arial"/>
          <w:color w:val="000000"/>
          <w:sz w:val="20"/>
          <w:szCs w:val="20"/>
        </w:rPr>
        <w:t>.</w:t>
      </w:r>
      <w:r w:rsidR="00483CA5" w:rsidRPr="00483CA5">
        <w:rPr>
          <w:rFonts w:ascii="Arial" w:hAnsi="Arial" w:cs="Arial"/>
          <w:color w:val="000000"/>
          <w:sz w:val="20"/>
          <w:szCs w:val="20"/>
        </w:rPr>
        <w:t xml:space="preserve"> This is the case if</w:t>
      </w:r>
      <w:r w:rsidRPr="00483CA5">
        <w:rPr>
          <w:rFonts w:ascii="Arial" w:hAnsi="Arial" w:cs="Arial"/>
          <w:color w:val="000000"/>
          <w:sz w:val="20"/>
          <w:szCs w:val="20"/>
        </w:rPr>
        <w:t xml:space="preserve"> increases in syn</w:t>
      </w:r>
      <w:r w:rsidR="00483CA5" w:rsidRPr="00483CA5">
        <w:rPr>
          <w:rFonts w:ascii="Arial" w:hAnsi="Arial" w:cs="Arial"/>
          <w:color w:val="000000"/>
          <w:sz w:val="20"/>
          <w:szCs w:val="20"/>
        </w:rPr>
        <w:t xml:space="preserve">aptic strength </w:t>
      </w:r>
      <w:r w:rsidRPr="00483CA5">
        <w:rPr>
          <w:rFonts w:ascii="Arial" w:hAnsi="Arial" w:cs="Arial"/>
          <w:color w:val="000000"/>
          <w:sz w:val="20"/>
          <w:szCs w:val="20"/>
        </w:rPr>
        <w:t>are m</w:t>
      </w:r>
      <w:r w:rsidR="00483CA5" w:rsidRPr="00483CA5">
        <w:rPr>
          <w:rFonts w:ascii="Arial" w:hAnsi="Arial" w:cs="Arial"/>
          <w:color w:val="000000"/>
          <w:sz w:val="20"/>
          <w:szCs w:val="20"/>
        </w:rPr>
        <w:t>ost</w:t>
      </w:r>
      <w:r w:rsidRPr="00483CA5">
        <w:rPr>
          <w:rFonts w:ascii="Arial" w:hAnsi="Arial" w:cs="Arial"/>
          <w:color w:val="000000"/>
          <w:sz w:val="20"/>
          <w:szCs w:val="20"/>
        </w:rPr>
        <w:t xml:space="preserve"> dramatic </w:t>
      </w:r>
      <w:r w:rsidR="00483CA5" w:rsidRPr="00483CA5">
        <w:rPr>
          <w:rFonts w:ascii="Arial" w:hAnsi="Arial" w:cs="Arial"/>
          <w:color w:val="000000"/>
          <w:sz w:val="20"/>
          <w:szCs w:val="20"/>
        </w:rPr>
        <w:t xml:space="preserve">in the </w:t>
      </w:r>
      <w:proofErr w:type="spellStart"/>
      <w:r w:rsidR="00483CA5" w:rsidRPr="001C0E09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CaMKIIα</w:t>
      </w:r>
      <w:proofErr w:type="spellEnd"/>
      <w:r w:rsidR="00086EE0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::</w:t>
      </w:r>
      <w:proofErr w:type="spellStart"/>
      <w:r w:rsidR="00483CA5" w:rsidRPr="001C0E09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ArchT</w:t>
      </w:r>
      <w:proofErr w:type="spellEnd"/>
      <w:r w:rsidR="00483CA5" w:rsidRPr="00483CA5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 xml:space="preserve"> controlled cultures. </w:t>
      </w:r>
      <w:r w:rsidR="00483CA5" w:rsidRPr="00534BB2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en-US" w:bidi="ar-SA"/>
        </w:rPr>
        <w:t>(3)</w:t>
      </w:r>
      <w:r w:rsidR="00483CA5" w:rsidRPr="00483CA5">
        <w:rPr>
          <w:rFonts w:ascii="Arial" w:hAnsi="Arial" w:cs="Arial"/>
          <w:color w:val="000000"/>
          <w:sz w:val="20"/>
          <w:szCs w:val="20"/>
        </w:rPr>
        <w:t xml:space="preserve"> </w:t>
      </w:r>
      <w:r w:rsidR="00483CA5" w:rsidRPr="00534BB2">
        <w:rPr>
          <w:rFonts w:ascii="Arial" w:hAnsi="Arial" w:cs="Arial"/>
          <w:bCs/>
          <w:color w:val="000000"/>
          <w:sz w:val="20"/>
          <w:szCs w:val="20"/>
        </w:rPr>
        <w:t xml:space="preserve">The best handle </w:t>
      </w:r>
      <w:r w:rsidR="00762B89" w:rsidRPr="00534BB2">
        <w:rPr>
          <w:rFonts w:ascii="Arial" w:hAnsi="Arial" w:cs="Arial"/>
          <w:bCs/>
          <w:color w:val="000000"/>
          <w:sz w:val="20"/>
          <w:szCs w:val="20"/>
        </w:rPr>
        <w:t>for u</w:t>
      </w:r>
      <w:r w:rsidR="00762B89" w:rsidRPr="00534BB2">
        <w:rPr>
          <w:rFonts w:ascii="Arial" w:hAnsi="Arial" w:cs="Arial"/>
          <w:bCs/>
          <w:color w:val="000000"/>
          <w:sz w:val="20"/>
          <w:szCs w:val="20"/>
        </w:rPr>
        <w:t>p</w:t>
      </w:r>
      <w:r w:rsidR="00762B89" w:rsidRPr="00534BB2">
        <w:rPr>
          <w:rFonts w:ascii="Arial" w:hAnsi="Arial" w:cs="Arial"/>
          <w:bCs/>
          <w:color w:val="000000"/>
          <w:sz w:val="20"/>
          <w:szCs w:val="20"/>
        </w:rPr>
        <w:t>ward SS</w:t>
      </w:r>
      <w:r w:rsidR="00483CA5" w:rsidRPr="00534BB2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534BB2">
        <w:rPr>
          <w:rFonts w:ascii="Arial" w:hAnsi="Arial" w:cs="Arial"/>
          <w:bCs/>
          <w:color w:val="000000"/>
          <w:sz w:val="20"/>
          <w:szCs w:val="20"/>
        </w:rPr>
        <w:t xml:space="preserve">is elevation of </w:t>
      </w:r>
      <w:proofErr w:type="spellStart"/>
      <w:r w:rsidRPr="00534BB2">
        <w:rPr>
          <w:rFonts w:ascii="Arial" w:hAnsi="Arial" w:cs="Arial"/>
          <w:bCs/>
          <w:color w:val="000000"/>
          <w:sz w:val="20"/>
          <w:szCs w:val="20"/>
        </w:rPr>
        <w:t>GABAergic</w:t>
      </w:r>
      <w:proofErr w:type="spellEnd"/>
      <w:r w:rsidRPr="00534BB2">
        <w:rPr>
          <w:rFonts w:ascii="Arial" w:hAnsi="Arial" w:cs="Arial"/>
          <w:bCs/>
          <w:color w:val="000000"/>
          <w:sz w:val="20"/>
          <w:szCs w:val="20"/>
        </w:rPr>
        <w:t xml:space="preserve"> neurotransmission</w:t>
      </w:r>
      <w:r w:rsidR="00483CA5" w:rsidRPr="00534BB2">
        <w:rPr>
          <w:rFonts w:ascii="Arial" w:hAnsi="Arial" w:cs="Arial"/>
          <w:color w:val="000000"/>
          <w:sz w:val="20"/>
          <w:szCs w:val="20"/>
        </w:rPr>
        <w:t xml:space="preserve">. </w:t>
      </w:r>
      <w:r w:rsidR="00483CA5" w:rsidRPr="00483CA5">
        <w:rPr>
          <w:rFonts w:ascii="Arial" w:hAnsi="Arial" w:cs="Arial"/>
          <w:color w:val="000000"/>
          <w:sz w:val="20"/>
          <w:szCs w:val="20"/>
        </w:rPr>
        <w:t>This is the case if</w:t>
      </w:r>
      <w:r w:rsidRPr="00483CA5">
        <w:rPr>
          <w:rFonts w:ascii="Arial" w:hAnsi="Arial" w:cs="Arial"/>
          <w:color w:val="000000"/>
          <w:sz w:val="20"/>
          <w:szCs w:val="20"/>
        </w:rPr>
        <w:t xml:space="preserve"> increases in </w:t>
      </w:r>
      <w:r w:rsidR="00762B89">
        <w:rPr>
          <w:rFonts w:ascii="Arial" w:hAnsi="Arial" w:cs="Arial"/>
          <w:color w:val="000000"/>
          <w:sz w:val="20"/>
          <w:szCs w:val="20"/>
        </w:rPr>
        <w:t>SS</w:t>
      </w:r>
      <w:r w:rsidRPr="00483CA5">
        <w:rPr>
          <w:rFonts w:ascii="Arial" w:hAnsi="Arial" w:cs="Arial"/>
          <w:color w:val="000000"/>
          <w:sz w:val="20"/>
          <w:szCs w:val="20"/>
        </w:rPr>
        <w:t xml:space="preserve"> are more dramatic </w:t>
      </w:r>
      <w:r w:rsidR="00762B89">
        <w:rPr>
          <w:rFonts w:ascii="Arial" w:hAnsi="Arial" w:cs="Arial"/>
          <w:color w:val="000000"/>
          <w:sz w:val="20"/>
          <w:szCs w:val="20"/>
        </w:rPr>
        <w:t>in</w:t>
      </w:r>
      <w:r w:rsidRPr="00483CA5">
        <w:rPr>
          <w:rFonts w:ascii="Arial" w:hAnsi="Arial" w:cs="Arial"/>
          <w:color w:val="000000"/>
          <w:sz w:val="20"/>
          <w:szCs w:val="20"/>
        </w:rPr>
        <w:t xml:space="preserve"> the </w:t>
      </w:r>
      <w:r w:rsidR="00841215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FPV</w:t>
      </w:r>
      <w:r w:rsidR="00086EE0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::</w:t>
      </w:r>
      <w:r w:rsidR="00483CA5" w:rsidRPr="001C0E09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C1V1</w:t>
      </w:r>
      <w:r w:rsidR="00483CA5">
        <w:rPr>
          <w:rFonts w:ascii="Arial" w:hAnsi="Arial" w:cs="Arial"/>
          <w:color w:val="000000"/>
          <w:sz w:val="20"/>
          <w:szCs w:val="20"/>
        </w:rPr>
        <w:t xml:space="preserve"> controlled </w:t>
      </w:r>
      <w:r w:rsidR="00483CA5" w:rsidRPr="00483CA5">
        <w:rPr>
          <w:rFonts w:ascii="Arial" w:hAnsi="Arial" w:cs="Arial"/>
          <w:color w:val="000000"/>
          <w:sz w:val="20"/>
          <w:szCs w:val="20"/>
        </w:rPr>
        <w:t>cultures.</w:t>
      </w:r>
    </w:p>
    <w:p w:rsidR="00F44FBC" w:rsidRPr="00F44FBC" w:rsidRDefault="00F44FBC" w:rsidP="00E00AFC">
      <w:pPr>
        <w:pStyle w:val="Heading4"/>
        <w:spacing w:before="0"/>
        <w:jc w:val="both"/>
        <w:rPr>
          <w:rFonts w:ascii="Arial" w:eastAsia="DejaVu Sans" w:hAnsi="Arial" w:cs="Arial"/>
          <w:bCs w:val="0"/>
          <w:i w:val="0"/>
          <w:iCs w:val="0"/>
          <w:color w:val="000000"/>
          <w:sz w:val="8"/>
          <w:szCs w:val="8"/>
        </w:rPr>
      </w:pPr>
    </w:p>
    <w:p w:rsidR="004A0DDF" w:rsidRDefault="00762B89" w:rsidP="00E00AFC">
      <w:pPr>
        <w:pStyle w:val="Heading4"/>
        <w:spacing w:before="0"/>
        <w:jc w:val="both"/>
        <w:rPr>
          <w:rFonts w:ascii="Arial" w:hAnsi="Arial" w:cs="Arial"/>
          <w:i w:val="0"/>
          <w:color w:val="000000"/>
          <w:sz w:val="20"/>
          <w:szCs w:val="20"/>
        </w:rPr>
      </w:pPr>
      <w:r>
        <w:rPr>
          <w:rFonts w:ascii="Arial" w:hAnsi="Arial" w:cs="Arial"/>
          <w:i w:val="0"/>
          <w:color w:val="000000"/>
          <w:sz w:val="20"/>
          <w:szCs w:val="20"/>
        </w:rPr>
        <w:t xml:space="preserve">B. </w:t>
      </w:r>
      <w:r w:rsidR="004A0DDF" w:rsidRPr="004A0DDF">
        <w:rPr>
          <w:rFonts w:ascii="Arial" w:hAnsi="Arial" w:cs="Arial"/>
          <w:i w:val="0"/>
          <w:color w:val="000000"/>
          <w:sz w:val="20"/>
          <w:szCs w:val="20"/>
        </w:rPr>
        <w:t xml:space="preserve">TRIGGERING HOMEOSTATIC </w:t>
      </w:r>
      <w:r w:rsidR="004A0DDF" w:rsidRPr="00442EFD">
        <w:rPr>
          <w:rFonts w:ascii="Arial" w:hAnsi="Arial" w:cs="Arial"/>
          <w:i w:val="0"/>
          <w:iCs w:val="0"/>
          <w:color w:val="000000"/>
          <w:sz w:val="20"/>
          <w:szCs w:val="20"/>
          <w:u w:val="single"/>
        </w:rPr>
        <w:t>DECREASES</w:t>
      </w:r>
      <w:r w:rsidR="004A0DDF" w:rsidRPr="004A0DDF">
        <w:rPr>
          <w:rFonts w:ascii="Arial" w:hAnsi="Arial" w:cs="Arial"/>
          <w:i w:val="0"/>
          <w:iCs w:val="0"/>
          <w:color w:val="000000"/>
          <w:sz w:val="20"/>
          <w:szCs w:val="20"/>
        </w:rPr>
        <w:t xml:space="preserve"> </w:t>
      </w:r>
      <w:r w:rsidR="008A0F0A">
        <w:rPr>
          <w:rFonts w:ascii="Arial" w:hAnsi="Arial" w:cs="Arial"/>
          <w:i w:val="0"/>
          <w:iCs w:val="0"/>
          <w:color w:val="000000"/>
          <w:sz w:val="20"/>
          <w:szCs w:val="20"/>
        </w:rPr>
        <w:t xml:space="preserve">IN </w:t>
      </w:r>
      <w:r w:rsidR="00F44FBC">
        <w:rPr>
          <w:rFonts w:ascii="Arial" w:hAnsi="Arial" w:cs="Arial"/>
          <w:i w:val="0"/>
          <w:color w:val="000000"/>
          <w:sz w:val="20"/>
          <w:szCs w:val="20"/>
        </w:rPr>
        <w:t>SYNAPTIC STRENGTH</w:t>
      </w:r>
    </w:p>
    <w:p w:rsidR="00F44FBC" w:rsidRPr="00F44FBC" w:rsidRDefault="00F44FBC" w:rsidP="00E00AFC">
      <w:pPr>
        <w:pStyle w:val="Heading4"/>
        <w:spacing w:before="0"/>
        <w:jc w:val="both"/>
        <w:rPr>
          <w:rFonts w:ascii="Arial" w:eastAsia="DejaVu Sans" w:hAnsi="Arial" w:cs="Arial"/>
          <w:bCs w:val="0"/>
          <w:i w:val="0"/>
          <w:iCs w:val="0"/>
          <w:color w:val="000000"/>
          <w:sz w:val="8"/>
          <w:szCs w:val="8"/>
        </w:rPr>
      </w:pPr>
    </w:p>
    <w:p w:rsidR="00762B89" w:rsidRDefault="008A0F0A" w:rsidP="00E00AF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3401B">
        <w:rPr>
          <w:rFonts w:ascii="Arial" w:hAnsi="Arial"/>
          <w:color w:val="000000"/>
          <w:sz w:val="20"/>
          <w:szCs w:val="20"/>
          <w:u w:val="single"/>
        </w:rPr>
        <w:t>Rational</w:t>
      </w:r>
      <w:r>
        <w:rPr>
          <w:rFonts w:ascii="Arial" w:hAnsi="Arial"/>
          <w:color w:val="000000"/>
          <w:sz w:val="20"/>
          <w:szCs w:val="20"/>
          <w:u w:val="single"/>
        </w:rPr>
        <w:t>e</w:t>
      </w:r>
      <w:r w:rsidRPr="0043401B">
        <w:rPr>
          <w:rFonts w:ascii="Arial" w:hAnsi="Arial"/>
          <w:color w:val="000000"/>
          <w:sz w:val="20"/>
          <w:szCs w:val="20"/>
          <w:u w:val="single"/>
        </w:rPr>
        <w:t>:</w:t>
      </w:r>
      <w:r w:rsidRPr="008A0F0A">
        <w:rPr>
          <w:rFonts w:ascii="Arial" w:hAnsi="Arial"/>
          <w:color w:val="000000"/>
          <w:sz w:val="20"/>
          <w:szCs w:val="20"/>
        </w:rPr>
        <w:t xml:space="preserve"> </w:t>
      </w:r>
      <w:r>
        <w:t xml:space="preserve"> </w:t>
      </w:r>
      <w:r w:rsidR="004A0DDF" w:rsidRPr="005A14DC">
        <w:rPr>
          <w:rFonts w:ascii="Arial" w:hAnsi="Arial" w:cs="Arial"/>
          <w:color w:val="000000"/>
          <w:sz w:val="20"/>
          <w:szCs w:val="20"/>
        </w:rPr>
        <w:t>Elevated levels of network spiking lead to compensatory decreases in excitatory synaptic strength in neocortical pyra</w:t>
      </w:r>
      <w:r w:rsidR="00086EE0">
        <w:rPr>
          <w:rFonts w:ascii="Arial" w:hAnsi="Arial" w:cs="Arial"/>
          <w:color w:val="000000"/>
          <w:sz w:val="20"/>
          <w:szCs w:val="20"/>
        </w:rPr>
        <w:t>midal neurons (</w:t>
      </w:r>
      <w:proofErr w:type="spellStart"/>
      <w:r w:rsidR="00086EE0">
        <w:rPr>
          <w:rFonts w:ascii="Arial" w:hAnsi="Arial" w:cs="Arial"/>
          <w:color w:val="000000"/>
          <w:sz w:val="20"/>
          <w:szCs w:val="20"/>
        </w:rPr>
        <w:t>Turrigiano</w:t>
      </w:r>
      <w:proofErr w:type="spellEnd"/>
      <w:r w:rsidR="004A0DDF" w:rsidRPr="005A14DC">
        <w:rPr>
          <w:rFonts w:ascii="Arial" w:hAnsi="Arial" w:cs="Arial"/>
          <w:color w:val="000000"/>
          <w:sz w:val="20"/>
          <w:szCs w:val="20"/>
        </w:rPr>
        <w:t>, 1998</w:t>
      </w:r>
      <w:r w:rsidR="00086EE0">
        <w:rPr>
          <w:rFonts w:ascii="Arial" w:hAnsi="Arial" w:cs="Arial"/>
          <w:color w:val="000000"/>
          <w:sz w:val="20"/>
          <w:szCs w:val="20"/>
        </w:rPr>
        <w:t xml:space="preserve">) and </w:t>
      </w:r>
      <w:proofErr w:type="spellStart"/>
      <w:r w:rsidR="00086EE0">
        <w:rPr>
          <w:rFonts w:ascii="Arial" w:hAnsi="Arial" w:cs="Arial"/>
          <w:color w:val="000000"/>
          <w:sz w:val="20"/>
          <w:szCs w:val="20"/>
        </w:rPr>
        <w:t>increassed</w:t>
      </w:r>
      <w:proofErr w:type="spellEnd"/>
      <w:r w:rsidR="00086EE0">
        <w:rPr>
          <w:rFonts w:ascii="Arial" w:hAnsi="Arial" w:cs="Arial"/>
          <w:color w:val="000000"/>
          <w:sz w:val="20"/>
          <w:szCs w:val="20"/>
        </w:rPr>
        <w:t xml:space="preserve"> </w:t>
      </w:r>
      <w:r w:rsidR="004A0DDF" w:rsidRPr="005A14DC">
        <w:rPr>
          <w:rFonts w:ascii="Arial" w:hAnsi="Arial" w:cs="Arial"/>
          <w:color w:val="000000"/>
          <w:sz w:val="20"/>
          <w:szCs w:val="20"/>
        </w:rPr>
        <w:t xml:space="preserve">inhibitory input to pyramidal cells via compensatory increases in </w:t>
      </w:r>
      <w:proofErr w:type="spellStart"/>
      <w:r w:rsidR="004A0DDF" w:rsidRPr="005A14DC">
        <w:rPr>
          <w:rFonts w:ascii="Arial" w:hAnsi="Arial" w:cs="Arial"/>
          <w:color w:val="000000"/>
          <w:sz w:val="20"/>
          <w:szCs w:val="20"/>
        </w:rPr>
        <w:t>mEPSC</w:t>
      </w:r>
      <w:proofErr w:type="spellEnd"/>
      <w:r w:rsidR="004A0DDF" w:rsidRPr="005A14DC">
        <w:rPr>
          <w:rFonts w:ascii="Arial" w:hAnsi="Arial" w:cs="Arial"/>
          <w:color w:val="000000"/>
          <w:sz w:val="20"/>
          <w:szCs w:val="20"/>
        </w:rPr>
        <w:t xml:space="preserve"> amplitude in inhibitory </w:t>
      </w:r>
      <w:proofErr w:type="spellStart"/>
      <w:r w:rsidR="004A0DDF" w:rsidRPr="005A14DC">
        <w:rPr>
          <w:rFonts w:ascii="Arial" w:hAnsi="Arial" w:cs="Arial"/>
          <w:color w:val="000000"/>
          <w:sz w:val="20"/>
          <w:szCs w:val="20"/>
        </w:rPr>
        <w:t>interneurons</w:t>
      </w:r>
      <w:proofErr w:type="spellEnd"/>
      <w:r w:rsidR="00086EE0">
        <w:rPr>
          <w:rFonts w:ascii="Arial" w:hAnsi="Arial" w:cs="Arial"/>
          <w:color w:val="000000"/>
          <w:sz w:val="20"/>
          <w:szCs w:val="20"/>
        </w:rPr>
        <w:t xml:space="preserve"> (Chang, 2010; Doyle</w:t>
      </w:r>
      <w:r w:rsidR="004A0DDF" w:rsidRPr="005A14DC">
        <w:rPr>
          <w:rFonts w:ascii="Arial" w:hAnsi="Arial" w:cs="Arial"/>
          <w:color w:val="000000"/>
          <w:sz w:val="20"/>
          <w:szCs w:val="20"/>
        </w:rPr>
        <w:t xml:space="preserve">, 2010).  In these studies, a chronic activity elevation </w:t>
      </w:r>
      <w:r w:rsidR="00086EE0">
        <w:rPr>
          <w:rFonts w:ascii="Arial" w:hAnsi="Arial" w:cs="Arial"/>
          <w:color w:val="000000"/>
          <w:sz w:val="20"/>
          <w:szCs w:val="20"/>
        </w:rPr>
        <w:t>was</w:t>
      </w:r>
      <w:r w:rsidR="004A0DDF" w:rsidRPr="005A14DC">
        <w:rPr>
          <w:rFonts w:ascii="Arial" w:hAnsi="Arial" w:cs="Arial"/>
          <w:color w:val="000000"/>
          <w:sz w:val="20"/>
          <w:szCs w:val="20"/>
        </w:rPr>
        <w:t xml:space="preserve"> achieved via elevation of </w:t>
      </w:r>
      <w:proofErr w:type="spellStart"/>
      <w:r w:rsidR="004A0DDF" w:rsidRPr="005A14DC">
        <w:rPr>
          <w:rFonts w:ascii="Arial" w:hAnsi="Arial" w:cs="Arial"/>
          <w:color w:val="000000"/>
          <w:sz w:val="20"/>
          <w:szCs w:val="20"/>
        </w:rPr>
        <w:t>glutamatergic</w:t>
      </w:r>
      <w:proofErr w:type="spellEnd"/>
      <w:r w:rsidR="004A0DDF" w:rsidRPr="005A14DC">
        <w:rPr>
          <w:rFonts w:ascii="Arial" w:hAnsi="Arial" w:cs="Arial"/>
          <w:color w:val="000000"/>
          <w:sz w:val="20"/>
          <w:szCs w:val="20"/>
        </w:rPr>
        <w:t xml:space="preserve"> transmission (</w:t>
      </w:r>
      <w:r w:rsidR="00086EE0">
        <w:rPr>
          <w:rFonts w:ascii="Arial" w:hAnsi="Arial" w:cs="Arial"/>
          <w:color w:val="000000"/>
          <w:sz w:val="20"/>
          <w:szCs w:val="20"/>
        </w:rPr>
        <w:t>using</w:t>
      </w:r>
      <w:r w:rsidR="004A0DDF" w:rsidRPr="005A14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4A0DDF" w:rsidRPr="005A14DC">
        <w:rPr>
          <w:rFonts w:ascii="Arial" w:hAnsi="Arial" w:cs="Arial"/>
          <w:color w:val="000000"/>
          <w:sz w:val="20"/>
          <w:szCs w:val="20"/>
        </w:rPr>
        <w:t>kainate</w:t>
      </w:r>
      <w:proofErr w:type="spellEnd"/>
      <w:r w:rsidR="004A0DDF" w:rsidRPr="005A14DC">
        <w:rPr>
          <w:rFonts w:ascii="Arial" w:hAnsi="Arial" w:cs="Arial"/>
          <w:color w:val="000000"/>
          <w:sz w:val="20"/>
          <w:szCs w:val="20"/>
        </w:rPr>
        <w:t xml:space="preserve"> injection) or blockade of inhibitory transmission (using </w:t>
      </w:r>
      <w:proofErr w:type="spellStart"/>
      <w:r w:rsidR="004A0DDF" w:rsidRPr="005A14DC">
        <w:rPr>
          <w:rFonts w:ascii="Arial" w:hAnsi="Arial" w:cs="Arial"/>
          <w:color w:val="000000"/>
          <w:sz w:val="20"/>
          <w:szCs w:val="20"/>
        </w:rPr>
        <w:t>bicuculline</w:t>
      </w:r>
      <w:proofErr w:type="spellEnd"/>
      <w:r w:rsidR="004A0DDF" w:rsidRPr="005A14DC">
        <w:rPr>
          <w:rFonts w:ascii="Arial" w:hAnsi="Arial" w:cs="Arial"/>
          <w:color w:val="000000"/>
          <w:sz w:val="20"/>
          <w:szCs w:val="20"/>
        </w:rPr>
        <w:t xml:space="preserve"> or </w:t>
      </w:r>
      <w:proofErr w:type="spellStart"/>
      <w:r w:rsidR="004A0DDF" w:rsidRPr="005A14DC">
        <w:rPr>
          <w:rFonts w:ascii="Arial" w:hAnsi="Arial" w:cs="Arial"/>
          <w:color w:val="000000"/>
          <w:sz w:val="20"/>
          <w:szCs w:val="20"/>
        </w:rPr>
        <w:t>gabazine</w:t>
      </w:r>
      <w:proofErr w:type="spellEnd"/>
      <w:r w:rsidR="004A0DDF" w:rsidRPr="005A14DC">
        <w:rPr>
          <w:rFonts w:ascii="Arial" w:hAnsi="Arial" w:cs="Arial"/>
          <w:color w:val="000000"/>
          <w:sz w:val="20"/>
          <w:szCs w:val="20"/>
        </w:rPr>
        <w:t>).</w:t>
      </w:r>
      <w:r w:rsidR="005A14DC" w:rsidRPr="005A14DC">
        <w:rPr>
          <w:rFonts w:ascii="Arial" w:hAnsi="Arial" w:cs="Arial"/>
          <w:color w:val="000000"/>
          <w:sz w:val="20"/>
          <w:szCs w:val="20"/>
        </w:rPr>
        <w:t xml:space="preserve"> </w:t>
      </w:r>
      <w:r w:rsidR="004A0DDF" w:rsidRPr="005A14DC">
        <w:rPr>
          <w:rFonts w:ascii="Arial" w:hAnsi="Arial" w:cs="Arial"/>
          <w:color w:val="000000"/>
          <w:sz w:val="20"/>
          <w:szCs w:val="20"/>
        </w:rPr>
        <w:t xml:space="preserve">Two recent studies used genetic targeting of </w:t>
      </w:r>
      <w:proofErr w:type="spellStart"/>
      <w:r w:rsidR="004A0DDF" w:rsidRPr="005A14DC">
        <w:rPr>
          <w:rFonts w:ascii="Arial" w:hAnsi="Arial" w:cs="Arial"/>
          <w:color w:val="000000"/>
          <w:sz w:val="20"/>
          <w:szCs w:val="20"/>
        </w:rPr>
        <w:t>cation</w:t>
      </w:r>
      <w:proofErr w:type="spellEnd"/>
      <w:r w:rsidR="004A0DDF" w:rsidRPr="005A14DC">
        <w:rPr>
          <w:rFonts w:ascii="Arial" w:hAnsi="Arial" w:cs="Arial"/>
          <w:color w:val="000000"/>
          <w:sz w:val="20"/>
          <w:szCs w:val="20"/>
        </w:rPr>
        <w:t xml:space="preserve"> channels to elevate activity in individual cells and saw cell-autonomous</w:t>
      </w:r>
      <w:r w:rsidR="00086EE0">
        <w:rPr>
          <w:rFonts w:ascii="Arial" w:hAnsi="Arial" w:cs="Arial"/>
          <w:color w:val="000000"/>
          <w:sz w:val="20"/>
          <w:szCs w:val="20"/>
        </w:rPr>
        <w:t xml:space="preserve"> changes (i.e. changes not requiring changes in activity at the network level) in synaptic</w:t>
      </w:r>
      <w:r w:rsidR="004A0DDF" w:rsidRPr="005A14DC">
        <w:rPr>
          <w:rFonts w:ascii="Arial" w:hAnsi="Arial" w:cs="Arial"/>
          <w:color w:val="000000"/>
          <w:sz w:val="20"/>
          <w:szCs w:val="20"/>
        </w:rPr>
        <w:t xml:space="preserve"> strength.  In the first study, activation of </w:t>
      </w:r>
      <w:proofErr w:type="spellStart"/>
      <w:r w:rsidR="004A0DDF" w:rsidRPr="005A14DC">
        <w:rPr>
          <w:rFonts w:ascii="Arial" w:hAnsi="Arial" w:cs="Arial"/>
          <w:color w:val="000000"/>
          <w:sz w:val="20"/>
          <w:szCs w:val="20"/>
        </w:rPr>
        <w:t>overexpressed</w:t>
      </w:r>
      <w:proofErr w:type="spellEnd"/>
      <w:r w:rsidR="004A0DDF" w:rsidRPr="005A14DC">
        <w:rPr>
          <w:rFonts w:ascii="Arial" w:hAnsi="Arial" w:cs="Arial"/>
          <w:color w:val="000000"/>
          <w:sz w:val="20"/>
          <w:szCs w:val="20"/>
        </w:rPr>
        <w:t xml:space="preserve"> TR</w:t>
      </w:r>
      <w:r w:rsidR="00841215">
        <w:rPr>
          <w:rFonts w:ascii="Arial" w:hAnsi="Arial" w:cs="Arial"/>
          <w:color w:val="000000"/>
          <w:sz w:val="20"/>
          <w:szCs w:val="20"/>
        </w:rPr>
        <w:t>FPV</w:t>
      </w:r>
      <w:r w:rsidR="004A0DDF" w:rsidRPr="005A14DC">
        <w:rPr>
          <w:rFonts w:ascii="Arial" w:hAnsi="Arial" w:cs="Arial"/>
          <w:color w:val="000000"/>
          <w:sz w:val="20"/>
          <w:szCs w:val="20"/>
        </w:rPr>
        <w:t xml:space="preserve">1 channels via capsaicin resulted in Increased in </w:t>
      </w:r>
      <w:proofErr w:type="spellStart"/>
      <w:r w:rsidR="004A0DDF" w:rsidRPr="005A14DC">
        <w:rPr>
          <w:rFonts w:ascii="Arial" w:hAnsi="Arial" w:cs="Arial"/>
          <w:color w:val="000000"/>
          <w:sz w:val="20"/>
          <w:szCs w:val="20"/>
        </w:rPr>
        <w:t>mIPSC</w:t>
      </w:r>
      <w:proofErr w:type="spellEnd"/>
      <w:r w:rsidR="004A0DDF" w:rsidRPr="005A14DC">
        <w:rPr>
          <w:rFonts w:ascii="Arial" w:hAnsi="Arial" w:cs="Arial"/>
          <w:color w:val="000000"/>
          <w:sz w:val="20"/>
          <w:szCs w:val="20"/>
        </w:rPr>
        <w:t xml:space="preserve"> amplitude in pyramidal cells (</w:t>
      </w:r>
      <w:proofErr w:type="spellStart"/>
      <w:r w:rsidR="004A0DDF" w:rsidRPr="005A14DC">
        <w:rPr>
          <w:rFonts w:ascii="Arial" w:hAnsi="Arial" w:cs="Arial"/>
          <w:color w:val="000000"/>
          <w:sz w:val="20"/>
          <w:szCs w:val="20"/>
        </w:rPr>
        <w:t>Peng</w:t>
      </w:r>
      <w:proofErr w:type="spellEnd"/>
      <w:r w:rsidR="004A0DDF" w:rsidRPr="005A14DC">
        <w:rPr>
          <w:rFonts w:ascii="Arial" w:hAnsi="Arial" w:cs="Arial"/>
          <w:color w:val="000000"/>
          <w:sz w:val="20"/>
          <w:szCs w:val="20"/>
        </w:rPr>
        <w:t xml:space="preserve"> et al., 2010).   In the second, activation of ChR2 channel</w:t>
      </w:r>
      <w:r w:rsidR="00086EE0">
        <w:rPr>
          <w:rFonts w:ascii="Arial" w:hAnsi="Arial" w:cs="Arial"/>
          <w:color w:val="000000"/>
          <w:sz w:val="20"/>
          <w:szCs w:val="20"/>
        </w:rPr>
        <w:t xml:space="preserve">s using </w:t>
      </w:r>
      <w:proofErr w:type="spellStart"/>
      <w:r w:rsidR="00086EE0">
        <w:rPr>
          <w:rFonts w:ascii="Arial" w:hAnsi="Arial" w:cs="Arial"/>
          <w:color w:val="000000"/>
          <w:sz w:val="20"/>
          <w:szCs w:val="20"/>
        </w:rPr>
        <w:t>pulsatile</w:t>
      </w:r>
      <w:proofErr w:type="spellEnd"/>
      <w:r w:rsidR="00086EE0">
        <w:rPr>
          <w:rFonts w:ascii="Arial" w:hAnsi="Arial" w:cs="Arial"/>
          <w:color w:val="000000"/>
          <w:sz w:val="20"/>
          <w:szCs w:val="20"/>
        </w:rPr>
        <w:t xml:space="preserve"> blue light le</w:t>
      </w:r>
      <w:r w:rsidR="004A0DDF" w:rsidRPr="005A14DC">
        <w:rPr>
          <w:rFonts w:ascii="Arial" w:hAnsi="Arial" w:cs="Arial"/>
          <w:color w:val="000000"/>
          <w:sz w:val="20"/>
          <w:szCs w:val="20"/>
        </w:rPr>
        <w:t>d to reductions in miniature and evoked EPSC amplitude (</w:t>
      </w:r>
      <w:proofErr w:type="spellStart"/>
      <w:r w:rsidR="004A0DDF" w:rsidRPr="005A14DC">
        <w:rPr>
          <w:rFonts w:ascii="Arial" w:hAnsi="Arial" w:cs="Arial"/>
          <w:color w:val="000000"/>
          <w:sz w:val="20"/>
          <w:szCs w:val="20"/>
        </w:rPr>
        <w:t>Goull</w:t>
      </w:r>
      <w:proofErr w:type="spellEnd"/>
      <w:r w:rsidR="004A0DDF" w:rsidRPr="005A14DC">
        <w:rPr>
          <w:rFonts w:ascii="Arial" w:hAnsi="Arial" w:cs="Arial"/>
          <w:color w:val="000000"/>
          <w:sz w:val="20"/>
          <w:szCs w:val="20"/>
        </w:rPr>
        <w:t xml:space="preserve"> &amp; </w:t>
      </w:r>
      <w:proofErr w:type="spellStart"/>
      <w:r w:rsidR="004A0DDF" w:rsidRPr="005A14DC">
        <w:rPr>
          <w:rFonts w:ascii="Arial" w:hAnsi="Arial" w:cs="Arial"/>
          <w:color w:val="000000"/>
          <w:sz w:val="20"/>
          <w:szCs w:val="20"/>
        </w:rPr>
        <w:t>Nicoll</w:t>
      </w:r>
      <w:proofErr w:type="spellEnd"/>
      <w:r w:rsidR="004A0DDF" w:rsidRPr="005A14DC">
        <w:rPr>
          <w:rFonts w:ascii="Arial" w:hAnsi="Arial" w:cs="Arial"/>
          <w:color w:val="000000"/>
          <w:sz w:val="20"/>
          <w:szCs w:val="20"/>
        </w:rPr>
        <w:t>, 2010).  However, these manipulations have not been performed at the network level</w:t>
      </w:r>
      <w:r w:rsidR="005A14DC" w:rsidRPr="005A14DC">
        <w:rPr>
          <w:rFonts w:ascii="Arial" w:hAnsi="Arial" w:cs="Arial"/>
          <w:color w:val="000000"/>
          <w:sz w:val="20"/>
          <w:szCs w:val="20"/>
        </w:rPr>
        <w:t xml:space="preserve">, nor have activity states been clamped to </w:t>
      </w:r>
      <w:r w:rsidR="00086EE0">
        <w:rPr>
          <w:rFonts w:ascii="Arial" w:hAnsi="Arial" w:cs="Arial"/>
          <w:color w:val="000000"/>
          <w:sz w:val="20"/>
          <w:szCs w:val="20"/>
        </w:rPr>
        <w:t xml:space="preserve">set </w:t>
      </w:r>
      <w:r w:rsidR="005A14DC" w:rsidRPr="005A14DC">
        <w:rPr>
          <w:rFonts w:ascii="Arial" w:hAnsi="Arial" w:cs="Arial"/>
          <w:color w:val="000000"/>
          <w:sz w:val="20"/>
          <w:szCs w:val="20"/>
        </w:rPr>
        <w:t>levels</w:t>
      </w:r>
      <w:r w:rsidR="004A0DDF" w:rsidRPr="005A14DC">
        <w:rPr>
          <w:rFonts w:ascii="Arial" w:hAnsi="Arial" w:cs="Arial"/>
          <w:color w:val="000000"/>
          <w:sz w:val="20"/>
          <w:szCs w:val="20"/>
        </w:rPr>
        <w:t>.</w:t>
      </w:r>
      <w:r w:rsidR="005A14DC" w:rsidRPr="005A14DC">
        <w:rPr>
          <w:rFonts w:ascii="Arial" w:hAnsi="Arial" w:cs="Arial"/>
          <w:color w:val="000000"/>
          <w:sz w:val="20"/>
          <w:szCs w:val="20"/>
        </w:rPr>
        <w:t xml:space="preserve"> </w:t>
      </w:r>
      <w:r w:rsidR="004A0DDF" w:rsidRPr="005A14DC">
        <w:rPr>
          <w:rFonts w:ascii="Arial" w:hAnsi="Arial" w:cs="Arial"/>
          <w:color w:val="000000"/>
          <w:sz w:val="20"/>
          <w:szCs w:val="20"/>
        </w:rPr>
        <w:t xml:space="preserve">In this aim we take inspiration from studies that alter </w:t>
      </w:r>
      <w:proofErr w:type="spellStart"/>
      <w:r w:rsidR="004A0DDF" w:rsidRPr="005A14DC">
        <w:rPr>
          <w:rFonts w:ascii="Arial" w:hAnsi="Arial" w:cs="Arial"/>
          <w:color w:val="000000"/>
          <w:sz w:val="20"/>
          <w:szCs w:val="20"/>
        </w:rPr>
        <w:t>glutamatergic</w:t>
      </w:r>
      <w:proofErr w:type="spellEnd"/>
      <w:r w:rsidR="004A0DDF" w:rsidRPr="005A14DC">
        <w:rPr>
          <w:rFonts w:ascii="Arial" w:hAnsi="Arial" w:cs="Arial"/>
          <w:color w:val="000000"/>
          <w:sz w:val="20"/>
          <w:szCs w:val="20"/>
        </w:rPr>
        <w:t xml:space="preserve"> or </w:t>
      </w:r>
      <w:proofErr w:type="spellStart"/>
      <w:r w:rsidR="004A0DDF" w:rsidRPr="005A14DC">
        <w:rPr>
          <w:rFonts w:ascii="Arial" w:hAnsi="Arial" w:cs="Arial"/>
          <w:color w:val="000000"/>
          <w:sz w:val="20"/>
          <w:szCs w:val="20"/>
        </w:rPr>
        <w:t>GABAergic</w:t>
      </w:r>
      <w:proofErr w:type="spellEnd"/>
      <w:r w:rsidR="004A0DDF" w:rsidRPr="005A14DC">
        <w:rPr>
          <w:rFonts w:ascii="Arial" w:hAnsi="Arial" w:cs="Arial"/>
          <w:color w:val="000000"/>
          <w:sz w:val="20"/>
          <w:szCs w:val="20"/>
        </w:rPr>
        <w:t xml:space="preserve"> transmission at the network level, but use the cell-type specific targeting approach to better tease apart circuits that are involved in homeostatic plasticity mechanisms.</w:t>
      </w:r>
      <w:r w:rsidR="005A14DC" w:rsidRPr="005A14DC">
        <w:rPr>
          <w:rFonts w:ascii="Arial" w:hAnsi="Arial" w:cs="Arial"/>
          <w:color w:val="000000"/>
          <w:sz w:val="20"/>
          <w:szCs w:val="20"/>
        </w:rPr>
        <w:t xml:space="preserve"> To</w:t>
      </w:r>
      <w:r w:rsidR="004A0DDF" w:rsidRPr="005A14DC">
        <w:rPr>
          <w:rFonts w:ascii="Arial" w:hAnsi="Arial" w:cs="Arial"/>
          <w:color w:val="000000"/>
          <w:sz w:val="20"/>
          <w:szCs w:val="20"/>
        </w:rPr>
        <w:t xml:space="preserve"> increase network activity </w:t>
      </w:r>
      <w:r w:rsidR="004A0DDF" w:rsidRPr="00762B89">
        <w:rPr>
          <w:rFonts w:ascii="Arial" w:hAnsi="Arial" w:cs="Arial"/>
          <w:color w:val="000000"/>
          <w:sz w:val="20"/>
          <w:szCs w:val="20"/>
        </w:rPr>
        <w:t xml:space="preserve">we test two approaches: elevation of </w:t>
      </w:r>
      <w:proofErr w:type="spellStart"/>
      <w:r w:rsidR="004A0DDF" w:rsidRPr="00762B89">
        <w:rPr>
          <w:rFonts w:ascii="Arial" w:hAnsi="Arial" w:cs="Arial"/>
          <w:color w:val="000000"/>
          <w:sz w:val="20"/>
          <w:szCs w:val="20"/>
        </w:rPr>
        <w:t>glutamatergic</w:t>
      </w:r>
      <w:proofErr w:type="spellEnd"/>
      <w:r w:rsidR="004A0DDF" w:rsidRPr="00762B89">
        <w:rPr>
          <w:rFonts w:ascii="Arial" w:hAnsi="Arial" w:cs="Arial"/>
          <w:color w:val="000000"/>
          <w:sz w:val="20"/>
          <w:szCs w:val="20"/>
        </w:rPr>
        <w:t xml:space="preserve"> transmission via </w:t>
      </w:r>
      <w:proofErr w:type="spellStart"/>
      <w:r w:rsidR="004A0DDF" w:rsidRPr="00762B89">
        <w:rPr>
          <w:rFonts w:ascii="Arial" w:hAnsi="Arial" w:cs="Arial"/>
          <w:color w:val="000000"/>
          <w:sz w:val="20"/>
          <w:szCs w:val="20"/>
        </w:rPr>
        <w:t>optogenetic</w:t>
      </w:r>
      <w:proofErr w:type="spellEnd"/>
      <w:r w:rsidR="004A0DDF" w:rsidRPr="00762B89">
        <w:rPr>
          <w:rFonts w:ascii="Arial" w:hAnsi="Arial" w:cs="Arial"/>
          <w:color w:val="000000"/>
          <w:sz w:val="20"/>
          <w:szCs w:val="20"/>
        </w:rPr>
        <w:t xml:space="preserve"> excitation of pyramidal cells, or suppression of </w:t>
      </w:r>
      <w:proofErr w:type="spellStart"/>
      <w:r w:rsidR="004A0DDF" w:rsidRPr="00762B89">
        <w:rPr>
          <w:rFonts w:ascii="Arial" w:hAnsi="Arial" w:cs="Arial"/>
          <w:color w:val="000000"/>
          <w:sz w:val="20"/>
          <w:szCs w:val="20"/>
        </w:rPr>
        <w:t>GABAergic</w:t>
      </w:r>
      <w:proofErr w:type="spellEnd"/>
      <w:r w:rsidR="004A0DDF" w:rsidRPr="00762B89">
        <w:rPr>
          <w:rFonts w:ascii="Arial" w:hAnsi="Arial" w:cs="Arial"/>
          <w:color w:val="000000"/>
          <w:sz w:val="20"/>
          <w:szCs w:val="20"/>
        </w:rPr>
        <w:t xml:space="preserve"> transmission via </w:t>
      </w:r>
      <w:proofErr w:type="spellStart"/>
      <w:r w:rsidR="004A0DDF" w:rsidRPr="00762B89">
        <w:rPr>
          <w:rFonts w:ascii="Arial" w:hAnsi="Arial" w:cs="Arial"/>
          <w:color w:val="000000"/>
          <w:sz w:val="20"/>
          <w:szCs w:val="20"/>
        </w:rPr>
        <w:t>optogenetic</w:t>
      </w:r>
      <w:proofErr w:type="spellEnd"/>
      <w:r w:rsidR="004A0DDF" w:rsidRPr="00762B89">
        <w:rPr>
          <w:rFonts w:ascii="Arial" w:hAnsi="Arial" w:cs="Arial"/>
          <w:color w:val="000000"/>
          <w:sz w:val="20"/>
          <w:szCs w:val="20"/>
        </w:rPr>
        <w:t xml:space="preserve"> inhibition of </w:t>
      </w:r>
      <w:r w:rsidR="00841215">
        <w:rPr>
          <w:rFonts w:ascii="Arial" w:hAnsi="Arial" w:cs="Arial"/>
          <w:color w:val="000000"/>
          <w:sz w:val="20"/>
          <w:szCs w:val="20"/>
        </w:rPr>
        <w:t>FPV</w:t>
      </w:r>
      <w:r w:rsidR="005A14DC" w:rsidRPr="00762B89">
        <w:rPr>
          <w:rFonts w:ascii="Arial" w:hAnsi="Arial" w:cs="Arial"/>
          <w:color w:val="000000"/>
          <w:sz w:val="20"/>
          <w:szCs w:val="20"/>
        </w:rPr>
        <w:t>+  i</w:t>
      </w:r>
      <w:r w:rsidR="004A0DDF" w:rsidRPr="00762B89">
        <w:rPr>
          <w:rFonts w:ascii="Arial" w:hAnsi="Arial" w:cs="Arial"/>
          <w:color w:val="000000"/>
          <w:sz w:val="20"/>
          <w:szCs w:val="20"/>
        </w:rPr>
        <w:t>nhibitor</w:t>
      </w:r>
      <w:r w:rsidR="005A14DC" w:rsidRPr="00762B89">
        <w:rPr>
          <w:rFonts w:ascii="Arial" w:hAnsi="Arial" w:cs="Arial"/>
          <w:color w:val="000000"/>
          <w:sz w:val="20"/>
          <w:szCs w:val="20"/>
        </w:rPr>
        <w:t>y</w:t>
      </w:r>
      <w:r w:rsidR="00762B89" w:rsidRPr="00762B8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762B89" w:rsidRPr="00762B89">
        <w:rPr>
          <w:rFonts w:ascii="Arial" w:hAnsi="Arial" w:cs="Arial"/>
          <w:color w:val="000000"/>
          <w:sz w:val="20"/>
          <w:szCs w:val="20"/>
        </w:rPr>
        <w:t>interneurons</w:t>
      </w:r>
      <w:proofErr w:type="spellEnd"/>
      <w:r w:rsidR="00762B89" w:rsidRPr="00762B89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F44FBC" w:rsidRPr="00F44FBC" w:rsidRDefault="00F44FBC" w:rsidP="00E00AFC">
      <w:pPr>
        <w:pStyle w:val="Heading4"/>
        <w:spacing w:before="0"/>
        <w:jc w:val="both"/>
        <w:rPr>
          <w:rFonts w:ascii="Arial" w:eastAsia="DejaVu Sans" w:hAnsi="Arial" w:cs="Arial"/>
          <w:bCs w:val="0"/>
          <w:i w:val="0"/>
          <w:iCs w:val="0"/>
          <w:color w:val="000000"/>
          <w:sz w:val="8"/>
          <w:szCs w:val="8"/>
        </w:rPr>
      </w:pPr>
    </w:p>
    <w:p w:rsidR="00762B89" w:rsidRDefault="00762B89" w:rsidP="00E00AF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62B89">
        <w:rPr>
          <w:rFonts w:ascii="Arial" w:hAnsi="Arial" w:cs="Arial"/>
          <w:color w:val="000000"/>
          <w:sz w:val="20"/>
          <w:szCs w:val="20"/>
          <w:u w:val="single"/>
        </w:rPr>
        <w:t>Methods:</w:t>
      </w:r>
      <w:r w:rsidRPr="00762B89">
        <w:rPr>
          <w:rFonts w:ascii="Arial" w:hAnsi="Arial" w:cs="Arial"/>
          <w:color w:val="000000"/>
          <w:sz w:val="20"/>
          <w:szCs w:val="20"/>
        </w:rPr>
        <w:t xml:space="preserve"> Sister DCNs will be </w:t>
      </w:r>
      <w:proofErr w:type="spellStart"/>
      <w:r w:rsidRPr="00762B89">
        <w:rPr>
          <w:rFonts w:ascii="Arial" w:hAnsi="Arial" w:cs="Arial"/>
          <w:color w:val="000000"/>
          <w:sz w:val="20"/>
          <w:szCs w:val="20"/>
        </w:rPr>
        <w:t>plated</w:t>
      </w:r>
      <w:proofErr w:type="spellEnd"/>
      <w:r w:rsidRPr="00762B89">
        <w:rPr>
          <w:rFonts w:ascii="Arial" w:hAnsi="Arial" w:cs="Arial"/>
          <w:color w:val="000000"/>
          <w:sz w:val="20"/>
          <w:szCs w:val="20"/>
        </w:rPr>
        <w:t xml:space="preserve"> on MEAs as previously described. Both DCNs will be </w:t>
      </w:r>
      <w:proofErr w:type="spellStart"/>
      <w:r w:rsidRPr="00762B89">
        <w:rPr>
          <w:rFonts w:ascii="Arial" w:hAnsi="Arial" w:cs="Arial"/>
          <w:color w:val="000000"/>
          <w:sz w:val="20"/>
          <w:szCs w:val="20"/>
        </w:rPr>
        <w:t>transfected</w:t>
      </w:r>
      <w:proofErr w:type="spellEnd"/>
      <w:r w:rsidRPr="00762B89">
        <w:rPr>
          <w:rFonts w:ascii="Arial" w:hAnsi="Arial" w:cs="Arial"/>
          <w:color w:val="000000"/>
          <w:sz w:val="20"/>
          <w:szCs w:val="20"/>
        </w:rPr>
        <w:t xml:space="preserve"> with either </w:t>
      </w:r>
      <w:r w:rsidRPr="001C0E09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AAV2-</w:t>
      </w:r>
      <w:r w:rsidR="00841215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FPV</w:t>
      </w:r>
      <w:r w:rsidRPr="001C0E09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-C1V1-eGFP</w:t>
      </w:r>
      <w:r w:rsidRPr="00762B89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 xml:space="preserve"> or</w:t>
      </w:r>
      <w:r w:rsidRPr="00762B89">
        <w:rPr>
          <w:sz w:val="20"/>
          <w:szCs w:val="20"/>
        </w:rPr>
        <w:t xml:space="preserve"> </w:t>
      </w:r>
      <w:r w:rsidRPr="001C0E09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AAV2-CaMKIIα-ArchT-eGFP</w:t>
      </w:r>
      <w:r w:rsidRPr="00762B89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 xml:space="preserve">. </w:t>
      </w:r>
      <w:r w:rsidR="00442EFD" w:rsidRPr="008326DD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 xml:space="preserve">network firing rates will be clamped to </w:t>
      </w:r>
      <m:oMath>
        <m:sSup>
          <m:sSupPr>
            <m:ctrlPr>
              <w:rPr>
                <w:rFonts w:ascii="Cambria Math" w:hAnsi="Cambria Math"/>
                <w:color w:val="000000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0"/>
                <w:szCs w:val="20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20"/>
                <w:szCs w:val="20"/>
              </w:rPr>
              <m:t>*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sz w:val="20"/>
            <w:szCs w:val="20"/>
          </w:rPr>
          <m:t>=10 *</m:t>
        </m:r>
        <m:sSub>
          <m:sSubPr>
            <m:ctrlPr>
              <w:rPr>
                <w:rFonts w:ascii="Cambria Math" w:hAnsi="Cambria Math"/>
                <w:i/>
                <w:color w:val="000000"/>
                <w:sz w:val="20"/>
                <w:szCs w:val="20"/>
              </w:rPr>
            </m:ctrlPr>
          </m:sSubPr>
          <m:e>
            <m:d>
              <m:dPr>
                <m:begChr m:val="〈"/>
                <m:endChr m:val="〉"/>
                <m:ctrlPr>
                  <w:rPr>
                    <w:rFonts w:ascii="Cambria Math" w:hAnsi="Cambria Math"/>
                    <w:i/>
                    <w:color w:val="000000"/>
                    <w:sz w:val="20"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i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color w:val="000000"/>
                <w:sz w:val="20"/>
                <w:szCs w:val="20"/>
              </w:rPr>
              <m:t>spont</m:t>
            </m:r>
          </m:sub>
        </m:sSub>
      </m:oMath>
      <w:r w:rsidR="00442EFD" w:rsidRPr="008326D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442EFD" w:rsidRPr="008326DD">
        <w:rPr>
          <w:rFonts w:ascii="Arial" w:hAnsi="Arial" w:cs="Arial"/>
          <w:color w:val="000000"/>
          <w:sz w:val="20"/>
          <w:szCs w:val="20"/>
        </w:rPr>
        <w:t>for 24 hours</w:t>
      </w:r>
      <w:r w:rsidR="00442EFD" w:rsidRPr="008326DD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 xml:space="preserve"> in </w:t>
      </w:r>
      <w:r w:rsidR="00442EFD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half of the</w:t>
      </w:r>
      <w:r w:rsidR="00442EFD" w:rsidRPr="008326DD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 xml:space="preserve"> DCN</w:t>
      </w:r>
      <w:r w:rsidR="00442EFD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s</w:t>
      </w:r>
      <w:r w:rsidR="00442EFD" w:rsidRPr="008326DD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 xml:space="preserve"> and left unregulated in </w:t>
      </w:r>
      <w:r w:rsidR="00442EFD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remaining cultures for 24 hours</w:t>
      </w:r>
      <w:r w:rsidRPr="00762B89">
        <w:rPr>
          <w:rFonts w:ascii="Arial" w:hAnsi="Arial" w:cs="Arial"/>
          <w:color w:val="000000"/>
          <w:sz w:val="20"/>
          <w:szCs w:val="20"/>
        </w:rPr>
        <w:t>. Intracellular recordings will be conducted as in aim 2A.</w:t>
      </w:r>
    </w:p>
    <w:p w:rsidR="00F44FBC" w:rsidRPr="00F44FBC" w:rsidRDefault="00F44FBC" w:rsidP="00E00AFC">
      <w:pPr>
        <w:pStyle w:val="Heading4"/>
        <w:spacing w:before="0"/>
        <w:jc w:val="both"/>
        <w:rPr>
          <w:rFonts w:ascii="Arial" w:eastAsia="DejaVu Sans" w:hAnsi="Arial" w:cs="Arial"/>
          <w:bCs w:val="0"/>
          <w:i w:val="0"/>
          <w:iCs w:val="0"/>
          <w:color w:val="000000"/>
          <w:sz w:val="8"/>
          <w:szCs w:val="8"/>
        </w:rPr>
      </w:pPr>
    </w:p>
    <w:p w:rsidR="001271E6" w:rsidRDefault="00762B89" w:rsidP="00E00AFC">
      <w:pPr>
        <w:widowControl/>
        <w:suppressAutoHyphens w:val="0"/>
        <w:autoSpaceDN/>
        <w:jc w:val="both"/>
        <w:rPr>
          <w:rFonts w:ascii="Arial" w:hAnsi="Arial" w:cs="Arial"/>
          <w:color w:val="000000"/>
          <w:sz w:val="20"/>
          <w:szCs w:val="20"/>
        </w:rPr>
      </w:pPr>
      <w:r w:rsidRPr="008326DD">
        <w:rPr>
          <w:rFonts w:ascii="Arial" w:hAnsi="Arial" w:cs="Arial"/>
          <w:color w:val="000000"/>
          <w:sz w:val="20"/>
          <w:szCs w:val="20"/>
          <w:u w:val="single"/>
        </w:rPr>
        <w:t>Potential Outcomes</w:t>
      </w:r>
      <w:r w:rsidRPr="008326DD">
        <w:rPr>
          <w:rFonts w:ascii="Arial" w:hAnsi="Arial" w:cs="Arial"/>
          <w:color w:val="000000"/>
          <w:sz w:val="20"/>
          <w:szCs w:val="20"/>
        </w:rPr>
        <w:t xml:space="preserve">: </w:t>
      </w:r>
      <w:r w:rsidR="00086EE0" w:rsidRPr="00483CA5">
        <w:rPr>
          <w:rFonts w:ascii="Arial" w:hAnsi="Arial" w:cs="Arial"/>
          <w:color w:val="000000"/>
          <w:sz w:val="20"/>
          <w:szCs w:val="20"/>
        </w:rPr>
        <w:t xml:space="preserve">Because </w:t>
      </w:r>
      <w:r w:rsidR="00086EE0">
        <w:rPr>
          <w:rFonts w:ascii="Arial" w:hAnsi="Arial" w:cs="Arial"/>
          <w:color w:val="000000"/>
          <w:sz w:val="20"/>
          <w:szCs w:val="20"/>
        </w:rPr>
        <w:t>the two clamp types (</w:t>
      </w:r>
      <w:r w:rsidR="00086EE0">
        <w:rPr>
          <w:rFonts w:ascii="Arial" w:hAnsi="Arial" w:cs="Arial"/>
          <w:color w:val="000000"/>
          <w:sz w:val="20"/>
          <w:szCs w:val="20"/>
          <w:highlight w:val="yellow"/>
        </w:rPr>
        <w:t>A and D</w:t>
      </w:r>
      <w:r w:rsidR="00086EE0" w:rsidRPr="00D976A9">
        <w:rPr>
          <w:rFonts w:ascii="Arial" w:hAnsi="Arial" w:cs="Arial"/>
          <w:color w:val="000000"/>
          <w:sz w:val="20"/>
          <w:szCs w:val="20"/>
          <w:highlight w:val="yellow"/>
        </w:rPr>
        <w:t xml:space="preserve"> in Table XX</w:t>
      </w:r>
      <w:r w:rsidR="00086EE0">
        <w:rPr>
          <w:rFonts w:ascii="Arial" w:hAnsi="Arial" w:cs="Arial"/>
          <w:color w:val="000000"/>
          <w:sz w:val="20"/>
          <w:szCs w:val="20"/>
        </w:rPr>
        <w:t>)</w:t>
      </w:r>
      <w:r w:rsidR="00086EE0" w:rsidRPr="00483CA5">
        <w:rPr>
          <w:rFonts w:ascii="Arial" w:hAnsi="Arial" w:cs="Arial"/>
          <w:color w:val="000000"/>
          <w:sz w:val="20"/>
          <w:szCs w:val="20"/>
        </w:rPr>
        <w:t xml:space="preserve"> </w:t>
      </w:r>
      <w:r w:rsidR="00086EE0">
        <w:rPr>
          <w:rFonts w:ascii="Arial" w:hAnsi="Arial" w:cs="Arial"/>
          <w:color w:val="000000"/>
          <w:sz w:val="20"/>
          <w:szCs w:val="20"/>
        </w:rPr>
        <w:t>increases</w:t>
      </w:r>
      <w:r w:rsidR="00086EE0" w:rsidRPr="00483CA5">
        <w:rPr>
          <w:rFonts w:ascii="Arial" w:hAnsi="Arial" w:cs="Arial"/>
          <w:color w:val="000000"/>
          <w:sz w:val="20"/>
          <w:szCs w:val="20"/>
        </w:rPr>
        <w:t xml:space="preserve"> </w:t>
      </w:r>
      <w:r w:rsidR="00086EE0">
        <w:rPr>
          <w:rFonts w:ascii="Arial" w:hAnsi="Arial" w:cs="Arial"/>
          <w:color w:val="000000"/>
          <w:sz w:val="20"/>
          <w:szCs w:val="20"/>
        </w:rPr>
        <w:t>population activity levels</w:t>
      </w:r>
      <w:r w:rsidR="00086EE0" w:rsidRPr="00483CA5">
        <w:rPr>
          <w:rFonts w:ascii="Arial" w:hAnsi="Arial" w:cs="Arial"/>
          <w:color w:val="000000"/>
          <w:sz w:val="20"/>
          <w:szCs w:val="20"/>
        </w:rPr>
        <w:t xml:space="preserve"> using a </w:t>
      </w:r>
      <w:r w:rsidR="00086EE0">
        <w:rPr>
          <w:rFonts w:ascii="Arial" w:hAnsi="Arial" w:cs="Arial"/>
          <w:color w:val="000000"/>
          <w:sz w:val="20"/>
          <w:szCs w:val="20"/>
        </w:rPr>
        <w:t>different</w:t>
      </w:r>
      <w:r w:rsidR="00086EE0" w:rsidRPr="00483CA5">
        <w:rPr>
          <w:rFonts w:ascii="Arial" w:hAnsi="Arial" w:cs="Arial"/>
          <w:color w:val="000000"/>
          <w:sz w:val="20"/>
          <w:szCs w:val="20"/>
        </w:rPr>
        <w:t xml:space="preserve"> neuronal subpopulation, the</w:t>
      </w:r>
      <w:r w:rsidR="00086EE0">
        <w:rPr>
          <w:rFonts w:ascii="Arial" w:hAnsi="Arial" w:cs="Arial"/>
          <w:color w:val="000000"/>
          <w:sz w:val="20"/>
          <w:szCs w:val="20"/>
        </w:rPr>
        <w:t xml:space="preserve"> corresponding</w:t>
      </w:r>
      <w:r w:rsidR="00086EE0" w:rsidRPr="00483CA5">
        <w:rPr>
          <w:rFonts w:ascii="Arial" w:hAnsi="Arial" w:cs="Arial"/>
          <w:color w:val="000000"/>
          <w:sz w:val="20"/>
          <w:szCs w:val="20"/>
        </w:rPr>
        <w:t xml:space="preserve"> </w:t>
      </w:r>
      <w:r w:rsidR="00086EE0">
        <w:rPr>
          <w:rFonts w:ascii="Arial" w:hAnsi="Arial" w:cs="Arial"/>
          <w:color w:val="000000"/>
          <w:sz w:val="20"/>
          <w:szCs w:val="20"/>
        </w:rPr>
        <w:t>increases in synaptic strength can be compared for each clamp type</w:t>
      </w:r>
      <w:r w:rsidR="00086EE0" w:rsidRPr="00483CA5">
        <w:rPr>
          <w:rFonts w:ascii="Arial" w:hAnsi="Arial" w:cs="Arial"/>
          <w:color w:val="000000"/>
          <w:sz w:val="20"/>
          <w:szCs w:val="20"/>
        </w:rPr>
        <w:t xml:space="preserve">. There are three possible results. </w:t>
      </w:r>
      <w:r w:rsidRPr="00483C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534BB2">
        <w:rPr>
          <w:rFonts w:ascii="Arial" w:hAnsi="Arial" w:cs="Arial"/>
          <w:b/>
          <w:color w:val="000000"/>
          <w:sz w:val="20"/>
          <w:szCs w:val="20"/>
        </w:rPr>
        <w:t>(1)</w:t>
      </w:r>
      <w:r w:rsidRPr="00483C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534BB2">
        <w:rPr>
          <w:rFonts w:ascii="Arial" w:hAnsi="Arial" w:cs="Arial"/>
          <w:bCs/>
          <w:color w:val="000000"/>
          <w:sz w:val="20"/>
          <w:szCs w:val="20"/>
        </w:rPr>
        <w:t>The best handle for downward SS is firing rate.</w:t>
      </w:r>
      <w:r w:rsidRPr="00483CA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483CA5">
        <w:rPr>
          <w:rFonts w:ascii="Arial" w:hAnsi="Arial" w:cs="Arial"/>
          <w:bCs/>
          <w:color w:val="000000"/>
          <w:sz w:val="20"/>
          <w:szCs w:val="20"/>
        </w:rPr>
        <w:t>This is the case if</w:t>
      </w:r>
      <w:r w:rsidRPr="00483CA5">
        <w:rPr>
          <w:rFonts w:ascii="Arial" w:hAnsi="Arial" w:cs="Arial"/>
          <w:color w:val="000000"/>
          <w:sz w:val="20"/>
          <w:szCs w:val="20"/>
        </w:rPr>
        <w:t xml:space="preserve"> we see no difference in SS between reducing activity using either form of population clamp. </w:t>
      </w:r>
      <w:r w:rsidRPr="00534BB2">
        <w:rPr>
          <w:rFonts w:ascii="Arial" w:hAnsi="Arial" w:cs="Arial"/>
          <w:b/>
          <w:color w:val="000000"/>
          <w:sz w:val="20"/>
          <w:szCs w:val="20"/>
        </w:rPr>
        <w:t>(2)</w:t>
      </w:r>
      <w:r w:rsidRPr="00483C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534BB2">
        <w:rPr>
          <w:rFonts w:ascii="Arial" w:hAnsi="Arial" w:cs="Arial"/>
          <w:bCs/>
          <w:color w:val="000000"/>
          <w:sz w:val="20"/>
          <w:szCs w:val="20"/>
        </w:rPr>
        <w:t xml:space="preserve">The best handle for downward </w:t>
      </w:r>
      <w:r w:rsidR="001271E6" w:rsidRPr="00534BB2">
        <w:rPr>
          <w:rFonts w:ascii="Arial" w:hAnsi="Arial" w:cs="Arial"/>
          <w:bCs/>
          <w:color w:val="000000"/>
          <w:sz w:val="20"/>
          <w:szCs w:val="20"/>
        </w:rPr>
        <w:t>SS is the elevation of</w:t>
      </w:r>
      <w:r w:rsidRPr="00534BB2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534BB2">
        <w:rPr>
          <w:rFonts w:ascii="Arial" w:hAnsi="Arial" w:cs="Arial"/>
          <w:bCs/>
          <w:color w:val="000000"/>
          <w:sz w:val="20"/>
          <w:szCs w:val="20"/>
        </w:rPr>
        <w:t>glutamatergic</w:t>
      </w:r>
      <w:proofErr w:type="spellEnd"/>
      <w:r w:rsidRPr="00534BB2">
        <w:rPr>
          <w:rFonts w:ascii="Arial" w:hAnsi="Arial" w:cs="Arial"/>
          <w:bCs/>
          <w:color w:val="000000"/>
          <w:sz w:val="20"/>
          <w:szCs w:val="20"/>
        </w:rPr>
        <w:t xml:space="preserve"> neurotransmission</w:t>
      </w:r>
      <w:r w:rsidRPr="00483CA5">
        <w:rPr>
          <w:rFonts w:ascii="Arial" w:hAnsi="Arial" w:cs="Arial"/>
          <w:color w:val="000000"/>
          <w:sz w:val="20"/>
          <w:szCs w:val="20"/>
        </w:rPr>
        <w:t xml:space="preserve">. This is the case if increases in synaptic strength are most dramatic in the </w:t>
      </w:r>
      <w:proofErr w:type="spellStart"/>
      <w:r w:rsidRPr="001C0E09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CaMKIIα</w:t>
      </w:r>
      <w:proofErr w:type="spellEnd"/>
      <w:r w:rsidR="00086EE0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::ChrR2</w:t>
      </w:r>
      <w:r w:rsidRPr="00483CA5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 xml:space="preserve"> controlled cultures. </w:t>
      </w:r>
      <w:r w:rsidRPr="00534BB2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en-US" w:bidi="ar-SA"/>
        </w:rPr>
        <w:t>(3)</w:t>
      </w:r>
      <w:r w:rsidRPr="00483C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534BB2">
        <w:rPr>
          <w:rFonts w:ascii="Arial" w:hAnsi="Arial" w:cs="Arial"/>
          <w:bCs/>
          <w:color w:val="000000"/>
          <w:sz w:val="20"/>
          <w:szCs w:val="20"/>
        </w:rPr>
        <w:t xml:space="preserve">The best handle for downward SS </w:t>
      </w:r>
      <w:r w:rsidR="001271E6" w:rsidRPr="00534BB2">
        <w:rPr>
          <w:rFonts w:ascii="Arial" w:hAnsi="Arial" w:cs="Arial"/>
          <w:bCs/>
          <w:color w:val="000000"/>
          <w:sz w:val="20"/>
          <w:szCs w:val="20"/>
        </w:rPr>
        <w:t>is the reduction</w:t>
      </w:r>
      <w:r w:rsidRPr="00534BB2">
        <w:rPr>
          <w:rFonts w:ascii="Arial" w:hAnsi="Arial" w:cs="Arial"/>
          <w:bCs/>
          <w:color w:val="000000"/>
          <w:sz w:val="20"/>
          <w:szCs w:val="20"/>
        </w:rPr>
        <w:t xml:space="preserve"> of </w:t>
      </w:r>
      <w:proofErr w:type="spellStart"/>
      <w:r w:rsidRPr="00534BB2">
        <w:rPr>
          <w:rFonts w:ascii="Arial" w:hAnsi="Arial" w:cs="Arial"/>
          <w:bCs/>
          <w:color w:val="000000"/>
          <w:sz w:val="20"/>
          <w:szCs w:val="20"/>
        </w:rPr>
        <w:t>GABAergic</w:t>
      </w:r>
      <w:proofErr w:type="spellEnd"/>
      <w:r w:rsidRPr="00534BB2">
        <w:rPr>
          <w:rFonts w:ascii="Arial" w:hAnsi="Arial" w:cs="Arial"/>
          <w:bCs/>
          <w:color w:val="000000"/>
          <w:sz w:val="20"/>
          <w:szCs w:val="20"/>
        </w:rPr>
        <w:t xml:space="preserve"> neurotransmission</w:t>
      </w:r>
      <w:r w:rsidRPr="00534BB2">
        <w:rPr>
          <w:rFonts w:ascii="Arial" w:hAnsi="Arial" w:cs="Arial"/>
          <w:color w:val="000000"/>
          <w:sz w:val="20"/>
          <w:szCs w:val="20"/>
        </w:rPr>
        <w:t>.</w:t>
      </w:r>
      <w:r w:rsidRPr="00483CA5">
        <w:rPr>
          <w:rFonts w:ascii="Arial" w:hAnsi="Arial" w:cs="Arial"/>
          <w:color w:val="000000"/>
          <w:sz w:val="20"/>
          <w:szCs w:val="20"/>
        </w:rPr>
        <w:t xml:space="preserve"> This is the case if increases in </w:t>
      </w:r>
      <w:r>
        <w:rPr>
          <w:rFonts w:ascii="Arial" w:hAnsi="Arial" w:cs="Arial"/>
          <w:color w:val="000000"/>
          <w:sz w:val="20"/>
          <w:szCs w:val="20"/>
        </w:rPr>
        <w:t>SS</w:t>
      </w:r>
      <w:r w:rsidRPr="00483CA5">
        <w:rPr>
          <w:rFonts w:ascii="Arial" w:hAnsi="Arial" w:cs="Arial"/>
          <w:color w:val="000000"/>
          <w:sz w:val="20"/>
          <w:szCs w:val="20"/>
        </w:rPr>
        <w:t xml:space="preserve"> are more dramatic </w:t>
      </w:r>
      <w:r>
        <w:rPr>
          <w:rFonts w:ascii="Arial" w:hAnsi="Arial" w:cs="Arial"/>
          <w:color w:val="000000"/>
          <w:sz w:val="20"/>
          <w:szCs w:val="20"/>
        </w:rPr>
        <w:t>in</w:t>
      </w:r>
      <w:r w:rsidRPr="00483CA5">
        <w:rPr>
          <w:rFonts w:ascii="Arial" w:hAnsi="Arial" w:cs="Arial"/>
          <w:color w:val="000000"/>
          <w:sz w:val="20"/>
          <w:szCs w:val="20"/>
        </w:rPr>
        <w:t xml:space="preserve"> the </w:t>
      </w:r>
      <w:r w:rsidR="00841215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FPV</w:t>
      </w:r>
      <w:r w:rsidR="00086EE0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::</w:t>
      </w:r>
      <w:r w:rsidRPr="001C0E09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C1V1</w:t>
      </w:r>
      <w:r>
        <w:rPr>
          <w:rFonts w:ascii="Arial" w:hAnsi="Arial" w:cs="Arial"/>
          <w:color w:val="000000"/>
          <w:sz w:val="20"/>
          <w:szCs w:val="20"/>
        </w:rPr>
        <w:t xml:space="preserve"> controlled </w:t>
      </w:r>
      <w:r w:rsidRPr="00483CA5">
        <w:rPr>
          <w:rFonts w:ascii="Arial" w:hAnsi="Arial" w:cs="Arial"/>
          <w:color w:val="000000"/>
          <w:sz w:val="20"/>
          <w:szCs w:val="20"/>
        </w:rPr>
        <w:t>cultures.</w:t>
      </w:r>
    </w:p>
    <w:p w:rsidR="00F44FBC" w:rsidRPr="00F44FBC" w:rsidRDefault="00F44FBC" w:rsidP="00E00AFC">
      <w:pPr>
        <w:pStyle w:val="Heading4"/>
        <w:spacing w:before="0"/>
        <w:jc w:val="both"/>
        <w:rPr>
          <w:rFonts w:ascii="Arial" w:eastAsia="DejaVu Sans" w:hAnsi="Arial" w:cs="Arial"/>
          <w:bCs w:val="0"/>
          <w:i w:val="0"/>
          <w:iCs w:val="0"/>
          <w:color w:val="000000"/>
          <w:sz w:val="8"/>
          <w:szCs w:val="8"/>
        </w:rPr>
      </w:pPr>
    </w:p>
    <w:p w:rsidR="00A05B3D" w:rsidRDefault="00843F69" w:rsidP="00E00AFC">
      <w:pPr>
        <w:widowControl/>
        <w:suppressAutoHyphens w:val="0"/>
        <w:autoSpaceDN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C. </w:t>
      </w:r>
      <w:r w:rsidR="004A0DDF" w:rsidRPr="004A0DDF">
        <w:rPr>
          <w:rFonts w:ascii="Arial" w:hAnsi="Arial" w:cs="Arial"/>
          <w:b/>
          <w:color w:val="000000"/>
          <w:sz w:val="20"/>
          <w:szCs w:val="20"/>
        </w:rPr>
        <w:t xml:space="preserve">BIDIRECTION </w:t>
      </w:r>
      <w:r w:rsidR="00442EFD">
        <w:rPr>
          <w:rFonts w:ascii="Arial" w:hAnsi="Arial" w:cs="Arial"/>
          <w:b/>
          <w:color w:val="000000"/>
          <w:sz w:val="20"/>
          <w:szCs w:val="20"/>
        </w:rPr>
        <w:t>CONTROL OF SYNAPTIC STRENGTH</w:t>
      </w:r>
      <w:r w:rsidR="004A0DDF" w:rsidRPr="004A0DDF">
        <w:rPr>
          <w:rFonts w:ascii="Arial" w:hAnsi="Arial" w:cs="Arial"/>
          <w:b/>
          <w:color w:val="000000"/>
          <w:sz w:val="20"/>
          <w:szCs w:val="20"/>
        </w:rPr>
        <w:t xml:space="preserve"> BY CLAMPING POPULATION ACTIVITY OVER A RANGE OF SETPOINT FIRING RATES.</w:t>
      </w:r>
    </w:p>
    <w:p w:rsidR="00F44FBC" w:rsidRPr="00F44FBC" w:rsidRDefault="00F44FBC" w:rsidP="00E00AFC">
      <w:pPr>
        <w:pStyle w:val="Heading4"/>
        <w:spacing w:before="0"/>
        <w:jc w:val="both"/>
        <w:rPr>
          <w:rFonts w:ascii="Arial" w:eastAsia="DejaVu Sans" w:hAnsi="Arial" w:cs="Arial"/>
          <w:bCs w:val="0"/>
          <w:i w:val="0"/>
          <w:iCs w:val="0"/>
          <w:color w:val="000000"/>
          <w:sz w:val="8"/>
          <w:szCs w:val="8"/>
        </w:rPr>
      </w:pPr>
    </w:p>
    <w:p w:rsidR="004A0DDF" w:rsidRDefault="004A0DDF" w:rsidP="00E00AFC">
      <w:pPr>
        <w:widowControl/>
        <w:suppressAutoHyphens w:val="0"/>
        <w:autoSpaceDN/>
        <w:jc w:val="both"/>
        <w:rPr>
          <w:rFonts w:ascii="Arial" w:hAnsi="Arial" w:cs="Arial"/>
          <w:color w:val="000000"/>
          <w:sz w:val="20"/>
          <w:szCs w:val="20"/>
        </w:rPr>
      </w:pPr>
      <w:r w:rsidRPr="00762B89">
        <w:rPr>
          <w:rFonts w:ascii="Arial" w:hAnsi="Arial" w:cs="Arial"/>
          <w:color w:val="000000"/>
          <w:sz w:val="20"/>
          <w:szCs w:val="20"/>
          <w:u w:val="single"/>
        </w:rPr>
        <w:t>Rationale:</w:t>
      </w:r>
      <w:r w:rsidRPr="00762B89">
        <w:rPr>
          <w:rFonts w:ascii="Arial" w:hAnsi="Arial" w:cs="Arial"/>
          <w:color w:val="000000"/>
          <w:sz w:val="20"/>
          <w:szCs w:val="20"/>
        </w:rPr>
        <w:t xml:space="preserve"> </w:t>
      </w:r>
      <w:r w:rsidR="00762B89" w:rsidRPr="00762B89">
        <w:rPr>
          <w:rFonts w:ascii="Arial" w:hAnsi="Arial" w:cs="Arial"/>
          <w:color w:val="000000"/>
          <w:sz w:val="20"/>
          <w:szCs w:val="20"/>
        </w:rPr>
        <w:t xml:space="preserve"> </w:t>
      </w:r>
      <w:r w:rsidR="00843F69">
        <w:rPr>
          <w:rFonts w:ascii="Arial" w:hAnsi="Arial" w:cs="Arial"/>
          <w:color w:val="000000"/>
          <w:sz w:val="20"/>
          <w:szCs w:val="20"/>
        </w:rPr>
        <w:t>Many</w:t>
      </w:r>
      <w:r w:rsidRPr="00762B89">
        <w:rPr>
          <w:rFonts w:ascii="Arial" w:hAnsi="Arial" w:cs="Arial"/>
          <w:color w:val="000000"/>
          <w:sz w:val="20"/>
          <w:szCs w:val="20"/>
        </w:rPr>
        <w:t xml:space="preserve"> diseases</w:t>
      </w:r>
      <w:r w:rsidR="00843F69">
        <w:rPr>
          <w:rFonts w:ascii="Arial" w:hAnsi="Arial" w:cs="Arial"/>
          <w:color w:val="000000"/>
          <w:sz w:val="20"/>
          <w:szCs w:val="20"/>
        </w:rPr>
        <w:t xml:space="preserve"> and disorders</w:t>
      </w:r>
      <w:r w:rsidRPr="00762B89">
        <w:rPr>
          <w:rFonts w:ascii="Arial" w:hAnsi="Arial" w:cs="Arial"/>
          <w:color w:val="000000"/>
          <w:sz w:val="20"/>
          <w:szCs w:val="20"/>
        </w:rPr>
        <w:t xml:space="preserve"> of the cortex may be due to maladaptive plasticity mechanisms (homeostasis gone wrong).  In order curb these problems, </w:t>
      </w:r>
      <w:r w:rsidR="00843F69">
        <w:rPr>
          <w:rFonts w:ascii="Arial" w:hAnsi="Arial" w:cs="Arial"/>
          <w:color w:val="000000"/>
          <w:sz w:val="20"/>
          <w:szCs w:val="20"/>
        </w:rPr>
        <w:t xml:space="preserve">a system capable of controlling the </w:t>
      </w:r>
      <w:r w:rsidRPr="00762B89">
        <w:rPr>
          <w:rFonts w:ascii="Arial" w:hAnsi="Arial" w:cs="Arial"/>
          <w:color w:val="000000"/>
          <w:sz w:val="20"/>
          <w:szCs w:val="20"/>
        </w:rPr>
        <w:t xml:space="preserve">homeostatic state of the </w:t>
      </w:r>
      <w:r w:rsidR="009B449F">
        <w:rPr>
          <w:rFonts w:ascii="Arial" w:hAnsi="Arial" w:cs="Arial"/>
          <w:color w:val="000000"/>
          <w:sz w:val="20"/>
          <w:szCs w:val="20"/>
        </w:rPr>
        <w:t xml:space="preserve">heterogeneous cortical networks </w:t>
      </w:r>
      <w:r w:rsidR="00843F69">
        <w:rPr>
          <w:rFonts w:ascii="Arial" w:hAnsi="Arial" w:cs="Arial"/>
          <w:color w:val="000000"/>
          <w:sz w:val="20"/>
          <w:szCs w:val="20"/>
        </w:rPr>
        <w:t>is required</w:t>
      </w:r>
      <w:r w:rsidRPr="00762B89">
        <w:rPr>
          <w:rFonts w:ascii="Arial" w:hAnsi="Arial" w:cs="Arial"/>
          <w:color w:val="000000"/>
          <w:sz w:val="20"/>
          <w:szCs w:val="20"/>
        </w:rPr>
        <w:t>.  This includes</w:t>
      </w:r>
      <w:r w:rsidR="00762B89">
        <w:rPr>
          <w:rFonts w:ascii="Arial" w:hAnsi="Arial" w:cs="Arial"/>
          <w:color w:val="000000"/>
          <w:sz w:val="20"/>
          <w:szCs w:val="20"/>
        </w:rPr>
        <w:t xml:space="preserve"> being able to drive</w:t>
      </w:r>
      <w:r w:rsidR="00534BB2">
        <w:rPr>
          <w:rFonts w:ascii="Arial" w:hAnsi="Arial" w:cs="Arial"/>
          <w:color w:val="000000"/>
          <w:sz w:val="20"/>
          <w:szCs w:val="20"/>
        </w:rPr>
        <w:t xml:space="preserve"> synaptic strength</w:t>
      </w:r>
      <w:r w:rsidRPr="00762B89">
        <w:rPr>
          <w:rFonts w:ascii="Arial" w:hAnsi="Arial" w:cs="Arial"/>
          <w:color w:val="000000"/>
          <w:sz w:val="20"/>
          <w:szCs w:val="20"/>
        </w:rPr>
        <w:t xml:space="preserve"> </w:t>
      </w:r>
      <w:r w:rsidR="00534BB2">
        <w:rPr>
          <w:rFonts w:ascii="Arial" w:hAnsi="Arial" w:cs="Arial"/>
          <w:color w:val="000000"/>
          <w:sz w:val="20"/>
          <w:szCs w:val="20"/>
        </w:rPr>
        <w:t>up or down</w:t>
      </w:r>
      <w:r w:rsidR="009B449F">
        <w:rPr>
          <w:rFonts w:ascii="Arial" w:hAnsi="Arial" w:cs="Arial"/>
          <w:color w:val="000000"/>
          <w:sz w:val="20"/>
          <w:szCs w:val="20"/>
        </w:rPr>
        <w:t xml:space="preserve"> across a spectrum of values.</w:t>
      </w:r>
      <w:r w:rsidRPr="00762B89">
        <w:rPr>
          <w:rFonts w:ascii="Arial" w:hAnsi="Arial" w:cs="Arial"/>
          <w:color w:val="000000"/>
          <w:sz w:val="20"/>
          <w:szCs w:val="20"/>
        </w:rPr>
        <w:t> </w:t>
      </w:r>
      <w:r w:rsidR="00843F69">
        <w:rPr>
          <w:rFonts w:ascii="Arial" w:hAnsi="Arial" w:cs="Arial"/>
          <w:color w:val="000000"/>
          <w:sz w:val="20"/>
          <w:szCs w:val="20"/>
        </w:rPr>
        <w:t xml:space="preserve">Aim 2A and 2B </w:t>
      </w:r>
      <w:r w:rsidRPr="00762B89">
        <w:rPr>
          <w:rFonts w:ascii="Arial" w:hAnsi="Arial" w:cs="Arial"/>
          <w:color w:val="000000"/>
          <w:sz w:val="20"/>
          <w:szCs w:val="20"/>
        </w:rPr>
        <w:t xml:space="preserve">will reveal what strategies </w:t>
      </w:r>
      <w:r w:rsidR="00534BB2">
        <w:rPr>
          <w:rFonts w:ascii="Arial" w:hAnsi="Arial" w:cs="Arial"/>
          <w:color w:val="000000"/>
          <w:sz w:val="20"/>
          <w:szCs w:val="20"/>
        </w:rPr>
        <w:t>are</w:t>
      </w:r>
      <w:r w:rsidRPr="00762B89">
        <w:rPr>
          <w:rFonts w:ascii="Arial" w:hAnsi="Arial" w:cs="Arial"/>
          <w:color w:val="000000"/>
          <w:sz w:val="20"/>
          <w:szCs w:val="20"/>
        </w:rPr>
        <w:t xml:space="preserve"> best for increases or decreases </w:t>
      </w:r>
      <w:r w:rsidR="00762B89">
        <w:rPr>
          <w:rFonts w:ascii="Arial" w:hAnsi="Arial" w:cs="Arial"/>
          <w:color w:val="000000"/>
          <w:sz w:val="20"/>
          <w:szCs w:val="20"/>
        </w:rPr>
        <w:t>in synaptic strength</w:t>
      </w:r>
      <w:r w:rsidR="00843F69">
        <w:rPr>
          <w:rFonts w:ascii="Arial" w:hAnsi="Arial" w:cs="Arial"/>
          <w:color w:val="000000"/>
          <w:sz w:val="20"/>
          <w:szCs w:val="20"/>
        </w:rPr>
        <w:t xml:space="preserve">, so the purpose of </w:t>
      </w:r>
      <w:r w:rsidRPr="00762B89">
        <w:rPr>
          <w:rFonts w:ascii="Arial" w:hAnsi="Arial" w:cs="Arial"/>
          <w:color w:val="000000"/>
          <w:sz w:val="20"/>
          <w:szCs w:val="20"/>
        </w:rPr>
        <w:t xml:space="preserve">aim </w:t>
      </w:r>
      <w:r w:rsidR="00843F69">
        <w:rPr>
          <w:rFonts w:ascii="Arial" w:hAnsi="Arial" w:cs="Arial"/>
          <w:color w:val="000000"/>
          <w:sz w:val="20"/>
          <w:szCs w:val="20"/>
        </w:rPr>
        <w:t xml:space="preserve">2C </w:t>
      </w:r>
      <w:r w:rsidRPr="00762B89">
        <w:rPr>
          <w:rFonts w:ascii="Arial" w:hAnsi="Arial" w:cs="Arial"/>
          <w:color w:val="000000"/>
          <w:sz w:val="20"/>
          <w:szCs w:val="20"/>
        </w:rPr>
        <w:t xml:space="preserve">is to combine these strategies for </w:t>
      </w:r>
      <w:r w:rsidR="009B449F">
        <w:rPr>
          <w:rFonts w:ascii="Arial" w:hAnsi="Arial" w:cs="Arial"/>
          <w:color w:val="000000"/>
          <w:sz w:val="20"/>
          <w:szCs w:val="20"/>
        </w:rPr>
        <w:t xml:space="preserve">smooth </w:t>
      </w:r>
      <w:r w:rsidRPr="00762B89">
        <w:rPr>
          <w:rFonts w:ascii="Arial" w:hAnsi="Arial" w:cs="Arial"/>
          <w:color w:val="000000"/>
          <w:sz w:val="20"/>
          <w:szCs w:val="20"/>
        </w:rPr>
        <w:t>bidire</w:t>
      </w:r>
      <w:r w:rsidRPr="00762B89">
        <w:rPr>
          <w:rFonts w:ascii="Arial" w:hAnsi="Arial" w:cs="Arial"/>
          <w:color w:val="000000"/>
          <w:sz w:val="20"/>
          <w:szCs w:val="20"/>
        </w:rPr>
        <w:t>c</w:t>
      </w:r>
      <w:r w:rsidRPr="00762B89">
        <w:rPr>
          <w:rFonts w:ascii="Arial" w:hAnsi="Arial" w:cs="Arial"/>
          <w:color w:val="000000"/>
          <w:sz w:val="20"/>
          <w:szCs w:val="20"/>
        </w:rPr>
        <w:t>tional con</w:t>
      </w:r>
      <w:r w:rsidR="00442EFD">
        <w:rPr>
          <w:rFonts w:ascii="Arial" w:hAnsi="Arial" w:cs="Arial"/>
          <w:color w:val="000000"/>
          <w:sz w:val="20"/>
          <w:szCs w:val="20"/>
        </w:rPr>
        <w:t>trol of synaptic strength over a wide range</w:t>
      </w:r>
      <w:r w:rsidRPr="00762B89">
        <w:rPr>
          <w:rFonts w:ascii="Arial" w:hAnsi="Arial" w:cs="Arial"/>
          <w:color w:val="000000"/>
          <w:sz w:val="20"/>
          <w:szCs w:val="20"/>
        </w:rPr>
        <w:t>.</w:t>
      </w:r>
      <w:r w:rsidR="00442EFD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44FBC" w:rsidRPr="00F44FBC" w:rsidRDefault="00F44FBC" w:rsidP="00E00AFC">
      <w:pPr>
        <w:pStyle w:val="Heading4"/>
        <w:spacing w:before="0"/>
        <w:jc w:val="both"/>
        <w:rPr>
          <w:rFonts w:ascii="Arial" w:eastAsia="DejaVu Sans" w:hAnsi="Arial" w:cs="Arial"/>
          <w:bCs w:val="0"/>
          <w:i w:val="0"/>
          <w:iCs w:val="0"/>
          <w:color w:val="000000"/>
          <w:sz w:val="8"/>
          <w:szCs w:val="8"/>
        </w:rPr>
      </w:pPr>
    </w:p>
    <w:p w:rsidR="00F44FBC" w:rsidRDefault="00843F69" w:rsidP="00E00AF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43F69">
        <w:rPr>
          <w:rFonts w:ascii="Arial" w:hAnsi="Arial" w:cs="Arial"/>
          <w:color w:val="000000"/>
          <w:sz w:val="20"/>
          <w:szCs w:val="20"/>
          <w:u w:val="single"/>
        </w:rPr>
        <w:t>Methods: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="004A0DDF" w:rsidRPr="009B449F">
        <w:rPr>
          <w:rFonts w:ascii="Arial" w:hAnsi="Arial" w:cs="Arial"/>
          <w:color w:val="000000"/>
          <w:sz w:val="20"/>
          <w:szCs w:val="20"/>
        </w:rPr>
        <w:t xml:space="preserve">We will </w:t>
      </w:r>
      <w:r w:rsidRPr="009B449F">
        <w:rPr>
          <w:rFonts w:ascii="Arial" w:hAnsi="Arial" w:cs="Arial"/>
          <w:color w:val="000000"/>
          <w:sz w:val="20"/>
          <w:szCs w:val="20"/>
        </w:rPr>
        <w:t xml:space="preserve">co-transfect DCNs on MEAs </w:t>
      </w:r>
      <w:r w:rsidR="004A0DDF" w:rsidRPr="009B449F">
        <w:rPr>
          <w:rFonts w:ascii="Arial" w:hAnsi="Arial" w:cs="Arial"/>
          <w:color w:val="000000"/>
          <w:sz w:val="20"/>
          <w:szCs w:val="20"/>
        </w:rPr>
        <w:t xml:space="preserve">with the two viruses that show the </w:t>
      </w:r>
      <w:r w:rsidR="009B449F">
        <w:rPr>
          <w:rFonts w:ascii="Arial" w:hAnsi="Arial" w:cs="Arial"/>
          <w:color w:val="000000"/>
          <w:sz w:val="20"/>
          <w:szCs w:val="20"/>
        </w:rPr>
        <w:t xml:space="preserve">greatest effect on synaptic </w:t>
      </w:r>
      <w:r w:rsidR="009B449F">
        <w:rPr>
          <w:rFonts w:ascii="Arial" w:hAnsi="Arial" w:cs="Arial"/>
          <w:color w:val="000000"/>
          <w:sz w:val="20"/>
          <w:szCs w:val="20"/>
        </w:rPr>
        <w:lastRenderedPageBreak/>
        <w:t>strength</w:t>
      </w:r>
      <w:r w:rsidRPr="009B449F">
        <w:rPr>
          <w:rFonts w:ascii="Arial" w:hAnsi="Arial" w:cs="Arial"/>
          <w:color w:val="000000"/>
          <w:sz w:val="20"/>
          <w:szCs w:val="20"/>
        </w:rPr>
        <w:t xml:space="preserve"> from Aims 2A and 2B</w:t>
      </w:r>
      <w:r w:rsidR="004A0DDF" w:rsidRPr="009B449F">
        <w:rPr>
          <w:rFonts w:ascii="Arial" w:hAnsi="Arial" w:cs="Arial"/>
          <w:color w:val="000000"/>
          <w:sz w:val="20"/>
          <w:szCs w:val="20"/>
        </w:rPr>
        <w:t>.</w:t>
      </w:r>
      <w:r w:rsidRPr="00843F69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 xml:space="preserve"> </w:t>
      </w:r>
      <w:r w:rsidRPr="00762B89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 xml:space="preserve">At 14-17 DIV, network firing rates will be clamped </w:t>
      </w:r>
      <w:r w:rsidR="00442EFD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 xml:space="preserve">one of the set of rates </w:t>
      </w:r>
      <w:r w:rsidRPr="00762B89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 xml:space="preserve"> </w:t>
      </w:r>
      <m:oMath>
        <m:sSup>
          <m:sSupPr>
            <m:ctrlPr>
              <w:rPr>
                <w:rFonts w:ascii="Cambria Math" w:hAnsi="Cambria Math"/>
                <w:color w:val="000000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0"/>
                <w:szCs w:val="20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20"/>
                <w:szCs w:val="20"/>
              </w:rPr>
              <m:t>*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sz w:val="20"/>
            <w:szCs w:val="20"/>
          </w:rPr>
          <m:t>=R*</m:t>
        </m:r>
        <m:sSub>
          <m:sSubPr>
            <m:ctrlPr>
              <w:rPr>
                <w:rFonts w:ascii="Cambria Math" w:hAnsi="Cambria Math"/>
                <w:i/>
                <w:color w:val="000000"/>
                <w:sz w:val="20"/>
                <w:szCs w:val="20"/>
              </w:rPr>
            </m:ctrlPr>
          </m:sSubPr>
          <m:e>
            <m:d>
              <m:dPr>
                <m:begChr m:val="〈"/>
                <m:endChr m:val="〉"/>
                <m:ctrlPr>
                  <w:rPr>
                    <w:rFonts w:ascii="Cambria Math" w:hAnsi="Cambria Math"/>
                    <w:i/>
                    <w:color w:val="000000"/>
                    <w:sz w:val="20"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i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color w:val="000000"/>
                <w:sz w:val="20"/>
                <w:szCs w:val="20"/>
              </w:rPr>
              <m:t>spont</m:t>
            </m:r>
          </m:sub>
        </m:sSub>
        <m:r>
          <w:rPr>
            <w:rFonts w:ascii="Cambria Math" w:hAnsi="Cambria Math"/>
            <w:color w:val="000000"/>
            <w:sz w:val="20"/>
            <w:szCs w:val="20"/>
          </w:rPr>
          <m:t xml:space="preserve">,  </m:t>
        </m:r>
        <m:r>
          <m:rPr>
            <m:sty m:val="p"/>
          </m:rPr>
          <w:rPr>
            <w:rFonts w:ascii="Cambria Math" w:hAnsi="Cambria Math"/>
            <w:color w:val="000000"/>
            <w:sz w:val="20"/>
            <w:szCs w:val="20"/>
          </w:rPr>
          <m:t>R</m:t>
        </m:r>
        <m:r>
          <w:rPr>
            <w:rFonts w:ascii="Cambria Math" w:hAnsi="Cambria Math"/>
            <w:color w:val="000000"/>
            <w:sz w:val="20"/>
            <w:szCs w:val="20"/>
          </w:rPr>
          <m:t xml:space="preserve">= </m:t>
        </m:r>
        <m:r>
          <m:rPr>
            <m:sty m:val="p"/>
          </m:rPr>
          <w:rPr>
            <w:rFonts w:ascii="Cambria Math" w:hAnsi="Cambria Math"/>
            <w:color w:val="000000"/>
            <w:sz w:val="20"/>
            <w:szCs w:val="20"/>
          </w:rPr>
          <m:t xml:space="preserve">{0.01, 0.1, 0.5,2,5,10} </m:t>
        </m:r>
      </m:oMath>
      <w:r w:rsidR="00442EFD">
        <w:rPr>
          <w:rFonts w:ascii="Arial" w:eastAsia="Times New Roman" w:hAnsi="Arial" w:cs="Arial"/>
          <w:color w:val="000000"/>
          <w:sz w:val="20"/>
          <w:szCs w:val="20"/>
        </w:rPr>
        <w:t xml:space="preserve"> or left unregulated. </w:t>
      </w:r>
      <w:r w:rsidR="00F44FBC">
        <w:rPr>
          <w:rFonts w:ascii="Arial" w:eastAsia="Times New Roman" w:hAnsi="Arial" w:cs="Arial"/>
          <w:color w:val="000000"/>
          <w:sz w:val="20"/>
          <w:szCs w:val="20"/>
        </w:rPr>
        <w:t>Directly f</w:t>
      </w:r>
      <w:r w:rsidR="00442EFD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ollowing the clamping period</w:t>
      </w:r>
      <w:r w:rsidR="00F44FBC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,</w:t>
      </w:r>
      <w:r w:rsidR="00442EFD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 xml:space="preserve"> i</w:t>
      </w:r>
      <w:r w:rsidRPr="00762B89">
        <w:rPr>
          <w:rFonts w:ascii="Arial" w:hAnsi="Arial" w:cs="Arial"/>
          <w:color w:val="000000"/>
          <w:sz w:val="20"/>
          <w:szCs w:val="20"/>
        </w:rPr>
        <w:t>ntracellular recordings will be conducted</w:t>
      </w:r>
      <w:r w:rsidR="00F44FBC">
        <w:rPr>
          <w:rFonts w:ascii="Arial" w:hAnsi="Arial" w:cs="Arial"/>
          <w:color w:val="000000"/>
          <w:sz w:val="20"/>
          <w:szCs w:val="20"/>
        </w:rPr>
        <w:t xml:space="preserve"> </w:t>
      </w:r>
      <w:r w:rsidRPr="00762B89">
        <w:rPr>
          <w:rFonts w:ascii="Arial" w:hAnsi="Arial" w:cs="Arial"/>
          <w:color w:val="000000"/>
          <w:sz w:val="20"/>
          <w:szCs w:val="20"/>
        </w:rPr>
        <w:t xml:space="preserve"> as in aim 2A.</w:t>
      </w:r>
    </w:p>
    <w:p w:rsidR="00F44FBC" w:rsidRPr="00F44FBC" w:rsidRDefault="00F44FBC" w:rsidP="00E00AFC">
      <w:pPr>
        <w:pStyle w:val="Heading4"/>
        <w:spacing w:before="0"/>
        <w:jc w:val="both"/>
        <w:rPr>
          <w:rFonts w:ascii="Arial" w:eastAsia="DejaVu Sans" w:hAnsi="Arial" w:cs="Arial"/>
          <w:bCs w:val="0"/>
          <w:i w:val="0"/>
          <w:iCs w:val="0"/>
          <w:color w:val="000000"/>
          <w:sz w:val="8"/>
          <w:szCs w:val="8"/>
        </w:rPr>
      </w:pPr>
    </w:p>
    <w:p w:rsidR="004A0DDF" w:rsidRDefault="00442EFD" w:rsidP="00E00AFC">
      <w:pPr>
        <w:widowControl/>
        <w:suppressAutoHyphens w:val="0"/>
        <w:autoSpaceDN/>
        <w:jc w:val="both"/>
        <w:rPr>
          <w:rFonts w:ascii="Arial" w:hAnsi="Arial" w:cs="Arial"/>
          <w:color w:val="000000"/>
          <w:sz w:val="20"/>
          <w:szCs w:val="20"/>
        </w:rPr>
      </w:pPr>
      <w:r w:rsidRPr="008326DD">
        <w:rPr>
          <w:rFonts w:ascii="Arial" w:hAnsi="Arial" w:cs="Arial"/>
          <w:color w:val="000000"/>
          <w:sz w:val="20"/>
          <w:szCs w:val="20"/>
          <w:u w:val="single"/>
        </w:rPr>
        <w:t>Potential Outcomes</w:t>
      </w:r>
      <w:r w:rsidRPr="008326DD"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9B449F">
        <w:rPr>
          <w:rFonts w:ascii="Arial" w:hAnsi="Arial" w:cs="Arial"/>
          <w:color w:val="000000"/>
          <w:sz w:val="20"/>
          <w:szCs w:val="20"/>
        </w:rPr>
        <w:t xml:space="preserve">We envision two potential outcomes for this aim: </w:t>
      </w:r>
      <w:r w:rsidR="009B449F" w:rsidRPr="00534BB2">
        <w:rPr>
          <w:rFonts w:ascii="Arial" w:hAnsi="Arial" w:cs="Arial"/>
          <w:b/>
          <w:color w:val="000000"/>
          <w:sz w:val="20"/>
          <w:szCs w:val="20"/>
        </w:rPr>
        <w:t>(1)</w:t>
      </w:r>
      <w:r w:rsidR="009B449F" w:rsidRPr="00B421FE">
        <w:rPr>
          <w:rFonts w:ascii="Arial" w:hAnsi="Arial" w:cs="Arial"/>
          <w:color w:val="000000"/>
          <w:sz w:val="20"/>
          <w:szCs w:val="20"/>
        </w:rPr>
        <w:t xml:space="preserve"> There is a smooth monotonic and inverse relationship </w:t>
      </w:r>
      <w:r w:rsidR="004A0DDF" w:rsidRPr="00B421FE">
        <w:rPr>
          <w:rFonts w:ascii="Arial" w:hAnsi="Arial" w:cs="Arial"/>
          <w:color w:val="000000"/>
          <w:sz w:val="20"/>
          <w:szCs w:val="20"/>
        </w:rPr>
        <w:t xml:space="preserve"> between clamped firing rate and </w:t>
      </w:r>
      <w:r w:rsidR="009B449F" w:rsidRPr="00B421FE">
        <w:rPr>
          <w:rFonts w:ascii="Arial" w:hAnsi="Arial" w:cs="Arial"/>
          <w:color w:val="000000"/>
          <w:sz w:val="20"/>
          <w:szCs w:val="20"/>
        </w:rPr>
        <w:t>changes in excitatory synaptic strength. If this is the case, using the bidirectional population clamp, we should be capable of driving the homeostatic state of a DCN to a specific set point</w:t>
      </w:r>
      <w:r w:rsidR="00B421FE">
        <w:rPr>
          <w:rFonts w:ascii="Arial" w:hAnsi="Arial" w:cs="Arial"/>
          <w:color w:val="000000"/>
          <w:sz w:val="20"/>
          <w:szCs w:val="20"/>
        </w:rPr>
        <w:t xml:space="preserve"> over this range</w:t>
      </w:r>
      <w:r w:rsidR="009B449F" w:rsidRPr="00B421FE">
        <w:rPr>
          <w:rFonts w:ascii="Arial" w:hAnsi="Arial" w:cs="Arial"/>
          <w:color w:val="000000"/>
          <w:sz w:val="20"/>
          <w:szCs w:val="20"/>
        </w:rPr>
        <w:t xml:space="preserve">. </w:t>
      </w:r>
      <w:r w:rsidR="009B449F" w:rsidRPr="00534BB2">
        <w:rPr>
          <w:rFonts w:ascii="Arial" w:hAnsi="Arial" w:cs="Arial"/>
          <w:b/>
          <w:color w:val="000000"/>
          <w:sz w:val="20"/>
          <w:szCs w:val="20"/>
        </w:rPr>
        <w:t>(2)</w:t>
      </w:r>
      <w:r w:rsidR="009B449F" w:rsidRPr="00B421FE">
        <w:rPr>
          <w:rFonts w:ascii="Arial" w:hAnsi="Arial" w:cs="Arial"/>
          <w:color w:val="000000"/>
          <w:sz w:val="20"/>
          <w:szCs w:val="20"/>
        </w:rPr>
        <w:t xml:space="preserve"> The</w:t>
      </w:r>
      <w:r w:rsidR="00B421FE">
        <w:rPr>
          <w:rFonts w:ascii="Arial" w:hAnsi="Arial" w:cs="Arial"/>
          <w:color w:val="000000"/>
          <w:sz w:val="20"/>
          <w:szCs w:val="20"/>
        </w:rPr>
        <w:t xml:space="preserve"> relationship</w:t>
      </w:r>
      <w:r w:rsidR="009B449F" w:rsidRPr="00B421FE">
        <w:rPr>
          <w:rFonts w:ascii="Arial" w:hAnsi="Arial" w:cs="Arial"/>
          <w:color w:val="000000"/>
          <w:sz w:val="20"/>
          <w:szCs w:val="20"/>
        </w:rPr>
        <w:t xml:space="preserve"> between clamped firing rate and changes in excitatory synaptic strength is monotonic and inverse, but very steep. It this is the case, we will </w:t>
      </w:r>
      <w:r w:rsidR="004A0DDF" w:rsidRPr="00B421FE">
        <w:rPr>
          <w:rFonts w:ascii="Arial" w:hAnsi="Arial" w:cs="Arial"/>
          <w:color w:val="000000"/>
          <w:sz w:val="20"/>
          <w:szCs w:val="20"/>
        </w:rPr>
        <w:t xml:space="preserve">see scaling occur for dramatic increases or decreases in firing rate, but not for smaller deviations from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0"/>
                <w:szCs w:val="20"/>
              </w:rPr>
            </m:ctrlPr>
          </m:sSubPr>
          <m:e>
            <m:d>
              <m:dPr>
                <m:begChr m:val="〈"/>
                <m:endChr m:val="〉"/>
                <m:ctrlPr>
                  <w:rPr>
                    <w:rFonts w:ascii="Cambria Math" w:hAnsi="Cambria Math"/>
                    <w:i/>
                    <w:color w:val="000000"/>
                    <w:sz w:val="20"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i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color w:val="000000"/>
                <w:sz w:val="20"/>
                <w:szCs w:val="20"/>
              </w:rPr>
              <m:t>spont</m:t>
            </m:r>
          </m:sub>
        </m:sSub>
      </m:oMath>
      <w:r w:rsidR="004A0DDF" w:rsidRPr="00B421FE">
        <w:rPr>
          <w:rFonts w:ascii="Arial" w:hAnsi="Arial" w:cs="Arial"/>
          <w:color w:val="000000"/>
          <w:sz w:val="20"/>
          <w:szCs w:val="20"/>
        </w:rPr>
        <w:t xml:space="preserve"> activity.</w:t>
      </w:r>
      <w:r w:rsidR="00B421FE">
        <w:rPr>
          <w:rFonts w:ascii="Arial" w:hAnsi="Arial" w:cs="Arial"/>
          <w:color w:val="000000"/>
          <w:sz w:val="20"/>
          <w:szCs w:val="20"/>
        </w:rPr>
        <w:t xml:space="preserve"> This would indicate that achieving a functional effect in terms of curbing aberrant bursting activity in a DCN will require fairly drastic changes in the network's firing rate.</w:t>
      </w:r>
    </w:p>
    <w:p w:rsidR="00F44FBC" w:rsidRPr="00F44FBC" w:rsidRDefault="00F44FBC" w:rsidP="00E00AFC">
      <w:pPr>
        <w:pStyle w:val="Heading4"/>
        <w:spacing w:before="0"/>
        <w:jc w:val="both"/>
        <w:rPr>
          <w:rFonts w:ascii="Arial" w:eastAsia="DejaVu Sans" w:hAnsi="Arial" w:cs="Arial"/>
          <w:bCs w:val="0"/>
          <w:i w:val="0"/>
          <w:iCs w:val="0"/>
          <w:color w:val="000000"/>
          <w:sz w:val="8"/>
          <w:szCs w:val="8"/>
        </w:rPr>
      </w:pPr>
      <w:r>
        <w:rPr>
          <w:rFonts w:ascii="Arial" w:eastAsia="DejaVu Sans" w:hAnsi="Arial" w:cs="Arial"/>
          <w:bCs w:val="0"/>
          <w:i w:val="0"/>
          <w:iCs w:val="0"/>
          <w:color w:val="000000"/>
          <w:sz w:val="8"/>
          <w:szCs w:val="8"/>
        </w:rPr>
        <w:t xml:space="preserve"> </w:t>
      </w:r>
    </w:p>
    <w:p w:rsidR="004A0DDF" w:rsidRDefault="00A05B3D" w:rsidP="00E00AFC">
      <w:pPr>
        <w:pStyle w:val="Heading4"/>
        <w:spacing w:before="0"/>
        <w:jc w:val="both"/>
        <w:rPr>
          <w:rFonts w:ascii="Arial" w:hAnsi="Arial" w:cs="Arial"/>
          <w:i w:val="0"/>
          <w:color w:val="000000"/>
          <w:sz w:val="20"/>
          <w:szCs w:val="20"/>
        </w:rPr>
      </w:pPr>
      <w:r>
        <w:rPr>
          <w:rFonts w:ascii="Arial" w:eastAsia="DejaVu Sans" w:hAnsi="Arial" w:cs="Arial"/>
          <w:bCs w:val="0"/>
          <w:i w:val="0"/>
          <w:iCs w:val="0"/>
          <w:color w:val="000000"/>
          <w:sz w:val="20"/>
          <w:szCs w:val="20"/>
        </w:rPr>
        <w:t xml:space="preserve">D. </w:t>
      </w:r>
      <w:r w:rsidR="004A0DDF" w:rsidRPr="004A0DDF">
        <w:rPr>
          <w:rFonts w:ascii="Arial" w:hAnsi="Arial" w:cs="Arial"/>
          <w:i w:val="0"/>
          <w:color w:val="000000"/>
          <w:sz w:val="20"/>
          <w:szCs w:val="20"/>
        </w:rPr>
        <w:t xml:space="preserve">LONG-TERM PLASTICITY IN THE HOMEOSTATIC STATE OF </w:t>
      </w:r>
      <w:r w:rsidR="004A0DDF">
        <w:rPr>
          <w:rFonts w:ascii="Arial" w:hAnsi="Arial" w:cs="Arial"/>
          <w:i w:val="0"/>
          <w:color w:val="000000"/>
          <w:sz w:val="20"/>
          <w:szCs w:val="20"/>
        </w:rPr>
        <w:t xml:space="preserve">A </w:t>
      </w:r>
      <w:r w:rsidR="004A0DDF" w:rsidRPr="004A0DDF">
        <w:rPr>
          <w:rFonts w:ascii="Arial" w:hAnsi="Arial" w:cs="Arial"/>
          <w:i w:val="0"/>
          <w:color w:val="000000"/>
          <w:sz w:val="20"/>
          <w:szCs w:val="20"/>
        </w:rPr>
        <w:t xml:space="preserve"> </w:t>
      </w:r>
      <w:r w:rsidR="004A0DDF">
        <w:rPr>
          <w:rFonts w:ascii="Arial" w:hAnsi="Arial" w:cs="Arial"/>
          <w:i w:val="0"/>
          <w:color w:val="000000"/>
          <w:sz w:val="20"/>
          <w:szCs w:val="20"/>
        </w:rPr>
        <w:t>DCN</w:t>
      </w:r>
      <w:r w:rsidR="004A0DDF" w:rsidRPr="004A0DDF">
        <w:rPr>
          <w:rFonts w:ascii="Arial" w:hAnsi="Arial" w:cs="Arial"/>
          <w:i w:val="0"/>
          <w:color w:val="000000"/>
          <w:sz w:val="20"/>
          <w:szCs w:val="20"/>
        </w:rPr>
        <w:t xml:space="preserve"> THAT REDUCE</w:t>
      </w:r>
      <w:r w:rsidR="004A0DDF">
        <w:rPr>
          <w:rFonts w:ascii="Arial" w:hAnsi="Arial" w:cs="Arial"/>
          <w:i w:val="0"/>
          <w:color w:val="000000"/>
          <w:sz w:val="20"/>
          <w:szCs w:val="20"/>
        </w:rPr>
        <w:t>S</w:t>
      </w:r>
      <w:r w:rsidR="004A0DDF" w:rsidRPr="004A0DDF">
        <w:rPr>
          <w:rFonts w:ascii="Arial" w:hAnsi="Arial" w:cs="Arial"/>
          <w:i w:val="0"/>
          <w:color w:val="000000"/>
          <w:sz w:val="20"/>
          <w:szCs w:val="20"/>
        </w:rPr>
        <w:t xml:space="preserve"> OR ELIMINATE THE NETWORK’S TENDENCY TOWARD PATHOLOGICAL BURSTING.</w:t>
      </w:r>
    </w:p>
    <w:p w:rsidR="00F44FBC" w:rsidRPr="00F44FBC" w:rsidRDefault="00F44FBC" w:rsidP="00E00AFC">
      <w:pPr>
        <w:jc w:val="both"/>
        <w:rPr>
          <w:sz w:val="8"/>
          <w:szCs w:val="8"/>
        </w:rPr>
      </w:pPr>
    </w:p>
    <w:p w:rsidR="004A0DDF" w:rsidRDefault="004A0DDF" w:rsidP="00E00AFC">
      <w:pPr>
        <w:widowControl/>
        <w:tabs>
          <w:tab w:val="left" w:pos="0"/>
        </w:tabs>
        <w:suppressAutoHyphens w:val="0"/>
        <w:autoSpaceDN/>
        <w:jc w:val="both"/>
        <w:rPr>
          <w:rFonts w:ascii="Arial" w:hAnsi="Arial" w:cs="Arial"/>
          <w:color w:val="000000"/>
          <w:sz w:val="20"/>
          <w:szCs w:val="20"/>
        </w:rPr>
      </w:pPr>
      <w:r w:rsidRPr="00F44FBC">
        <w:rPr>
          <w:rFonts w:ascii="Arial" w:hAnsi="Arial" w:cs="Arial"/>
          <w:color w:val="000000"/>
          <w:sz w:val="20"/>
          <w:szCs w:val="20"/>
          <w:u w:val="single"/>
        </w:rPr>
        <w:t>Rationale:</w:t>
      </w:r>
      <w:r w:rsidRPr="00F44FBC">
        <w:rPr>
          <w:rFonts w:ascii="Arial" w:hAnsi="Arial" w:cs="Arial"/>
          <w:color w:val="000000"/>
          <w:sz w:val="20"/>
          <w:szCs w:val="20"/>
        </w:rPr>
        <w:t xml:space="preserve"> </w:t>
      </w:r>
      <w:r w:rsidR="00B421FE" w:rsidRPr="00F44FBC">
        <w:rPr>
          <w:rFonts w:ascii="Arial" w:hAnsi="Arial" w:cs="Arial"/>
          <w:color w:val="000000"/>
          <w:sz w:val="20"/>
          <w:szCs w:val="20"/>
        </w:rPr>
        <w:t xml:space="preserve"> </w:t>
      </w:r>
      <w:r w:rsidRPr="00F44FBC">
        <w:rPr>
          <w:rFonts w:ascii="Arial" w:hAnsi="Arial" w:cs="Arial"/>
          <w:color w:val="000000"/>
          <w:sz w:val="20"/>
          <w:szCs w:val="20"/>
        </w:rPr>
        <w:t>DCNs are de-</w:t>
      </w:r>
      <w:proofErr w:type="spellStart"/>
      <w:r w:rsidRPr="00F44FBC">
        <w:rPr>
          <w:rFonts w:ascii="Arial" w:hAnsi="Arial" w:cs="Arial"/>
          <w:color w:val="000000"/>
          <w:sz w:val="20"/>
          <w:szCs w:val="20"/>
        </w:rPr>
        <w:t>afferented</w:t>
      </w:r>
      <w:proofErr w:type="spellEnd"/>
      <w:r w:rsidRPr="00F44FBC">
        <w:rPr>
          <w:rFonts w:ascii="Arial" w:hAnsi="Arial" w:cs="Arial"/>
          <w:color w:val="000000"/>
          <w:sz w:val="20"/>
          <w:szCs w:val="20"/>
        </w:rPr>
        <w:t xml:space="preserve"> cortical networks that develop synchronized population-wide bursting a</w:t>
      </w:r>
      <w:r w:rsidRPr="00F44FBC">
        <w:rPr>
          <w:rFonts w:ascii="Arial" w:hAnsi="Arial" w:cs="Arial"/>
          <w:color w:val="000000"/>
          <w:sz w:val="20"/>
          <w:szCs w:val="20"/>
        </w:rPr>
        <w:t>c</w:t>
      </w:r>
      <w:r w:rsidRPr="00F44FBC">
        <w:rPr>
          <w:rFonts w:ascii="Arial" w:hAnsi="Arial" w:cs="Arial"/>
          <w:color w:val="000000"/>
          <w:sz w:val="20"/>
          <w:szCs w:val="20"/>
        </w:rPr>
        <w:t>tivity after two weeks in vitro (</w:t>
      </w:r>
      <w:proofErr w:type="spellStart"/>
      <w:r w:rsidRPr="001776C0">
        <w:rPr>
          <w:rFonts w:ascii="Arial" w:hAnsi="Arial" w:cs="Arial"/>
          <w:color w:val="000000"/>
          <w:sz w:val="20"/>
          <w:szCs w:val="20"/>
          <w:highlight w:val="yellow"/>
        </w:rPr>
        <w:t>Wagenaar</w:t>
      </w:r>
      <w:proofErr w:type="spellEnd"/>
      <w:r w:rsidRPr="001776C0">
        <w:rPr>
          <w:rFonts w:ascii="Arial" w:hAnsi="Arial" w:cs="Arial"/>
          <w:color w:val="000000"/>
          <w:sz w:val="20"/>
          <w:szCs w:val="20"/>
          <w:highlight w:val="yellow"/>
        </w:rPr>
        <w:t xml:space="preserve">, BMC </w:t>
      </w:r>
      <w:proofErr w:type="spellStart"/>
      <w:r w:rsidRPr="001776C0">
        <w:rPr>
          <w:rFonts w:ascii="Arial" w:hAnsi="Arial" w:cs="Arial"/>
          <w:color w:val="000000"/>
          <w:sz w:val="20"/>
          <w:szCs w:val="20"/>
          <w:highlight w:val="yellow"/>
        </w:rPr>
        <w:t>Neuro</w:t>
      </w:r>
      <w:proofErr w:type="spellEnd"/>
      <w:r w:rsidR="00534BB2" w:rsidRPr="001776C0">
        <w:rPr>
          <w:rFonts w:ascii="Arial" w:hAnsi="Arial" w:cs="Arial"/>
          <w:color w:val="000000"/>
          <w:sz w:val="20"/>
          <w:szCs w:val="20"/>
          <w:highlight w:val="yellow"/>
        </w:rPr>
        <w:t>, cortical slab</w:t>
      </w:r>
      <w:r w:rsidRPr="00F44FBC">
        <w:rPr>
          <w:rFonts w:ascii="Arial" w:hAnsi="Arial" w:cs="Arial"/>
          <w:color w:val="000000"/>
          <w:sz w:val="20"/>
          <w:szCs w:val="20"/>
        </w:rPr>
        <w:t>).  These bursts are reminiscent of path</w:t>
      </w:r>
      <w:r w:rsidRPr="00F44FBC">
        <w:rPr>
          <w:rFonts w:ascii="Arial" w:hAnsi="Arial" w:cs="Arial"/>
          <w:color w:val="000000"/>
          <w:sz w:val="20"/>
          <w:szCs w:val="20"/>
        </w:rPr>
        <w:t>o</w:t>
      </w:r>
      <w:r w:rsidRPr="00F44FBC">
        <w:rPr>
          <w:rFonts w:ascii="Arial" w:hAnsi="Arial" w:cs="Arial"/>
          <w:color w:val="000000"/>
          <w:sz w:val="20"/>
          <w:szCs w:val="20"/>
        </w:rPr>
        <w:t>logical bursting that develops in vivo after cortical  de-</w:t>
      </w:r>
      <w:proofErr w:type="spellStart"/>
      <w:r w:rsidRPr="00F44FBC">
        <w:rPr>
          <w:rFonts w:ascii="Arial" w:hAnsi="Arial" w:cs="Arial"/>
          <w:color w:val="000000"/>
          <w:sz w:val="20"/>
          <w:szCs w:val="20"/>
        </w:rPr>
        <w:t>afferentation</w:t>
      </w:r>
      <w:proofErr w:type="spellEnd"/>
      <w:r w:rsidRPr="00F44FBC">
        <w:rPr>
          <w:rFonts w:ascii="Arial" w:hAnsi="Arial" w:cs="Arial"/>
          <w:color w:val="000000"/>
          <w:sz w:val="20"/>
          <w:szCs w:val="20"/>
        </w:rPr>
        <w:t>.  It is likely that in both</w:t>
      </w:r>
      <w:r w:rsidR="00534BB2">
        <w:rPr>
          <w:rFonts w:ascii="Arial" w:hAnsi="Arial" w:cs="Arial"/>
          <w:color w:val="000000"/>
          <w:sz w:val="20"/>
          <w:szCs w:val="20"/>
        </w:rPr>
        <w:t xml:space="preserve"> in-vivo and in-vitro</w:t>
      </w:r>
      <w:r w:rsidRPr="00F44FBC">
        <w:rPr>
          <w:rFonts w:ascii="Arial" w:hAnsi="Arial" w:cs="Arial"/>
          <w:color w:val="000000"/>
          <w:sz w:val="20"/>
          <w:szCs w:val="20"/>
        </w:rPr>
        <w:t xml:space="preserve"> networks, loss of afferent </w:t>
      </w:r>
      <w:r w:rsidR="00B421FE" w:rsidRPr="00F44FBC">
        <w:rPr>
          <w:rFonts w:ascii="Arial" w:hAnsi="Arial" w:cs="Arial"/>
          <w:color w:val="000000"/>
          <w:sz w:val="20"/>
          <w:szCs w:val="20"/>
        </w:rPr>
        <w:t xml:space="preserve">induces </w:t>
      </w:r>
      <w:r w:rsidRPr="00F44FBC">
        <w:rPr>
          <w:rFonts w:ascii="Arial" w:hAnsi="Arial" w:cs="Arial"/>
          <w:color w:val="000000"/>
          <w:sz w:val="20"/>
          <w:szCs w:val="20"/>
        </w:rPr>
        <w:t>homeostatic mechanisms t</w:t>
      </w:r>
      <w:r w:rsidR="00B421FE" w:rsidRPr="00F44FBC">
        <w:rPr>
          <w:rFonts w:ascii="Arial" w:hAnsi="Arial" w:cs="Arial"/>
          <w:color w:val="000000"/>
          <w:sz w:val="20"/>
          <w:szCs w:val="20"/>
        </w:rPr>
        <w:t>o</w:t>
      </w:r>
      <w:r w:rsidRPr="00F44FBC">
        <w:rPr>
          <w:rFonts w:ascii="Arial" w:hAnsi="Arial" w:cs="Arial"/>
          <w:color w:val="000000"/>
          <w:sz w:val="20"/>
          <w:szCs w:val="20"/>
        </w:rPr>
        <w:t xml:space="preserve"> overcompensate for the lack of excitatory drive</w:t>
      </w:r>
      <w:r w:rsidR="00B421FE" w:rsidRPr="00F44FBC">
        <w:rPr>
          <w:rFonts w:ascii="Arial" w:hAnsi="Arial" w:cs="Arial"/>
          <w:color w:val="000000"/>
          <w:sz w:val="20"/>
          <w:szCs w:val="20"/>
        </w:rPr>
        <w:t xml:space="preserve"> [</w:t>
      </w:r>
      <w:r w:rsidR="002E0836" w:rsidRPr="00F44FBC">
        <w:rPr>
          <w:rFonts w:ascii="Arial" w:hAnsi="Arial" w:cs="Arial"/>
          <w:color w:val="000000"/>
          <w:sz w:val="20"/>
          <w:szCs w:val="20"/>
        </w:rPr>
        <w:t>16</w:t>
      </w:r>
      <w:r w:rsidR="00B421FE" w:rsidRPr="00F44FBC">
        <w:rPr>
          <w:rFonts w:ascii="Arial" w:hAnsi="Arial" w:cs="Arial"/>
          <w:color w:val="000000"/>
          <w:sz w:val="20"/>
          <w:szCs w:val="20"/>
        </w:rPr>
        <w:t>] [</w:t>
      </w:r>
      <w:r w:rsidR="002E0836" w:rsidRPr="00F44FBC">
        <w:rPr>
          <w:rFonts w:ascii="Arial" w:hAnsi="Arial" w:cs="Arial"/>
          <w:color w:val="000000"/>
          <w:sz w:val="20"/>
          <w:szCs w:val="20"/>
        </w:rPr>
        <w:t>16a</w:t>
      </w:r>
      <w:r w:rsidR="00B421FE" w:rsidRPr="00F44FBC">
        <w:rPr>
          <w:rFonts w:ascii="Arial" w:hAnsi="Arial" w:cs="Arial"/>
          <w:color w:val="000000"/>
          <w:sz w:val="20"/>
          <w:szCs w:val="20"/>
        </w:rPr>
        <w:t>] [</w:t>
      </w:r>
      <w:r w:rsidR="002E0836" w:rsidRPr="00F44FBC">
        <w:rPr>
          <w:rFonts w:ascii="Arial" w:hAnsi="Arial" w:cs="Arial"/>
          <w:color w:val="000000"/>
          <w:sz w:val="20"/>
          <w:szCs w:val="20"/>
        </w:rPr>
        <w:t>16d</w:t>
      </w:r>
      <w:r w:rsidR="00B421FE" w:rsidRPr="00F44FBC">
        <w:rPr>
          <w:rFonts w:ascii="Arial" w:hAnsi="Arial" w:cs="Arial"/>
          <w:color w:val="000000"/>
          <w:sz w:val="20"/>
          <w:szCs w:val="20"/>
        </w:rPr>
        <w:t>]</w:t>
      </w:r>
      <w:r w:rsidRPr="00F44FBC">
        <w:rPr>
          <w:rFonts w:ascii="Arial" w:hAnsi="Arial" w:cs="Arial"/>
          <w:color w:val="000000"/>
          <w:sz w:val="20"/>
          <w:szCs w:val="20"/>
        </w:rPr>
        <w:t xml:space="preserve">.  A potential therapeutic approach </w:t>
      </w:r>
      <w:r w:rsidR="002E0836" w:rsidRPr="00F44FBC">
        <w:rPr>
          <w:rFonts w:ascii="Arial" w:hAnsi="Arial" w:cs="Arial"/>
          <w:color w:val="000000"/>
          <w:sz w:val="20"/>
          <w:szCs w:val="20"/>
        </w:rPr>
        <w:t>is</w:t>
      </w:r>
      <w:r w:rsidRPr="00F44FBC">
        <w:rPr>
          <w:rFonts w:ascii="Arial" w:hAnsi="Arial" w:cs="Arial"/>
          <w:color w:val="000000"/>
          <w:sz w:val="20"/>
          <w:szCs w:val="20"/>
        </w:rPr>
        <w:t xml:space="preserve"> to control the</w:t>
      </w:r>
      <w:r w:rsidR="00534BB2">
        <w:rPr>
          <w:rFonts w:ascii="Arial" w:hAnsi="Arial" w:cs="Arial"/>
          <w:color w:val="000000"/>
          <w:sz w:val="20"/>
          <w:szCs w:val="20"/>
        </w:rPr>
        <w:t xml:space="preserve"> homeostatic state</w:t>
      </w:r>
      <w:r w:rsidRPr="00F44FBC">
        <w:rPr>
          <w:rFonts w:ascii="Arial" w:hAnsi="Arial" w:cs="Arial"/>
          <w:color w:val="000000"/>
          <w:sz w:val="20"/>
          <w:szCs w:val="20"/>
        </w:rPr>
        <w:t xml:space="preserve"> </w:t>
      </w:r>
      <w:r w:rsidR="00534BB2">
        <w:rPr>
          <w:rFonts w:ascii="Arial" w:hAnsi="Arial" w:cs="Arial"/>
          <w:color w:val="000000"/>
          <w:sz w:val="20"/>
          <w:szCs w:val="20"/>
        </w:rPr>
        <w:t>of the cortical network</w:t>
      </w:r>
      <w:r w:rsidRPr="00F44FBC">
        <w:rPr>
          <w:rFonts w:ascii="Arial" w:hAnsi="Arial" w:cs="Arial"/>
          <w:color w:val="000000"/>
          <w:sz w:val="20"/>
          <w:szCs w:val="20"/>
        </w:rPr>
        <w:t xml:space="preserve"> to pre</w:t>
      </w:r>
      <w:r w:rsidR="00534BB2">
        <w:rPr>
          <w:rFonts w:ascii="Arial" w:hAnsi="Arial" w:cs="Arial"/>
          <w:color w:val="000000"/>
          <w:sz w:val="20"/>
          <w:szCs w:val="20"/>
        </w:rPr>
        <w:t xml:space="preserve">vent </w:t>
      </w:r>
      <w:r w:rsidRPr="00F44FBC">
        <w:rPr>
          <w:rFonts w:ascii="Arial" w:hAnsi="Arial" w:cs="Arial"/>
          <w:color w:val="000000"/>
          <w:sz w:val="20"/>
          <w:szCs w:val="20"/>
        </w:rPr>
        <w:t>pathological overcompen</w:t>
      </w:r>
      <w:r w:rsidR="002E0836" w:rsidRPr="00F44FBC">
        <w:rPr>
          <w:rFonts w:ascii="Arial" w:hAnsi="Arial" w:cs="Arial"/>
          <w:color w:val="000000"/>
          <w:sz w:val="20"/>
          <w:szCs w:val="20"/>
        </w:rPr>
        <w:t>sation.  In Aim 2C</w:t>
      </w:r>
      <w:r w:rsidRPr="00F44FBC">
        <w:rPr>
          <w:rFonts w:ascii="Arial" w:hAnsi="Arial" w:cs="Arial"/>
          <w:color w:val="000000"/>
          <w:sz w:val="20"/>
          <w:szCs w:val="20"/>
        </w:rPr>
        <w:t xml:space="preserve"> we will establish precise control</w:t>
      </w:r>
      <w:r w:rsidR="00534BB2">
        <w:rPr>
          <w:rFonts w:ascii="Arial" w:hAnsi="Arial" w:cs="Arial"/>
          <w:color w:val="000000"/>
          <w:sz w:val="20"/>
          <w:szCs w:val="20"/>
        </w:rPr>
        <w:t xml:space="preserve"> over</w:t>
      </w:r>
      <w:r w:rsidRPr="00F44FBC">
        <w:rPr>
          <w:rFonts w:ascii="Arial" w:hAnsi="Arial" w:cs="Arial"/>
          <w:color w:val="000000"/>
          <w:sz w:val="20"/>
          <w:szCs w:val="20"/>
        </w:rPr>
        <w:t xml:space="preserve"> homeostatic m</w:t>
      </w:r>
      <w:r w:rsidRPr="00F44FBC">
        <w:rPr>
          <w:rFonts w:ascii="Arial" w:hAnsi="Arial" w:cs="Arial"/>
          <w:color w:val="000000"/>
          <w:sz w:val="20"/>
          <w:szCs w:val="20"/>
        </w:rPr>
        <w:t>e</w:t>
      </w:r>
      <w:r w:rsidRPr="00F44FBC">
        <w:rPr>
          <w:rFonts w:ascii="Arial" w:hAnsi="Arial" w:cs="Arial"/>
          <w:color w:val="000000"/>
          <w:sz w:val="20"/>
          <w:szCs w:val="20"/>
        </w:rPr>
        <w:t xml:space="preserve">chanisms using our optogenetic population clamp. </w:t>
      </w:r>
      <w:r w:rsidR="001776C0">
        <w:rPr>
          <w:rFonts w:ascii="Arial" w:hAnsi="Arial" w:cs="Arial"/>
          <w:color w:val="000000"/>
          <w:sz w:val="20"/>
          <w:szCs w:val="20"/>
        </w:rPr>
        <w:t xml:space="preserve"> In Aim 2D the goal is to use this</w:t>
      </w:r>
      <w:r w:rsidRPr="00F44FBC">
        <w:rPr>
          <w:rFonts w:ascii="Arial" w:hAnsi="Arial" w:cs="Arial"/>
          <w:color w:val="000000"/>
          <w:sz w:val="20"/>
          <w:szCs w:val="20"/>
        </w:rPr>
        <w:t xml:space="preserve"> new tool to induce </w:t>
      </w:r>
      <w:r w:rsidR="001776C0">
        <w:rPr>
          <w:rFonts w:ascii="Arial" w:hAnsi="Arial" w:cs="Arial"/>
          <w:color w:val="000000"/>
          <w:sz w:val="20"/>
          <w:szCs w:val="20"/>
        </w:rPr>
        <w:t xml:space="preserve">plastic change in DCNs </w:t>
      </w:r>
      <w:r w:rsidRPr="00F44FBC">
        <w:rPr>
          <w:rFonts w:ascii="Arial" w:hAnsi="Arial" w:cs="Arial"/>
          <w:color w:val="000000"/>
          <w:sz w:val="20"/>
          <w:szCs w:val="20"/>
        </w:rPr>
        <w:t>that elimi</w:t>
      </w:r>
      <w:r w:rsidR="001776C0">
        <w:rPr>
          <w:rFonts w:ascii="Arial" w:hAnsi="Arial" w:cs="Arial"/>
          <w:color w:val="000000"/>
          <w:sz w:val="20"/>
          <w:szCs w:val="20"/>
        </w:rPr>
        <w:t xml:space="preserve">nates </w:t>
      </w:r>
      <w:r w:rsidRPr="00F44FBC">
        <w:rPr>
          <w:rFonts w:ascii="Arial" w:hAnsi="Arial" w:cs="Arial"/>
          <w:color w:val="000000"/>
          <w:sz w:val="20"/>
          <w:szCs w:val="20"/>
        </w:rPr>
        <w:t>pathological burst</w:t>
      </w:r>
      <w:r w:rsidR="001776C0">
        <w:rPr>
          <w:rFonts w:ascii="Arial" w:hAnsi="Arial" w:cs="Arial"/>
          <w:color w:val="000000"/>
          <w:sz w:val="20"/>
          <w:szCs w:val="20"/>
        </w:rPr>
        <w:t xml:space="preserve">ing </w:t>
      </w:r>
      <w:r w:rsidR="002E0836" w:rsidRPr="00F44FBC">
        <w:rPr>
          <w:rFonts w:ascii="Arial" w:hAnsi="Arial" w:cs="Arial"/>
          <w:color w:val="000000"/>
          <w:sz w:val="20"/>
          <w:szCs w:val="20"/>
        </w:rPr>
        <w:t xml:space="preserve">for extended time periods after the </w:t>
      </w:r>
      <w:r w:rsidR="001776C0">
        <w:rPr>
          <w:rFonts w:ascii="Arial" w:hAnsi="Arial" w:cs="Arial"/>
          <w:color w:val="000000"/>
          <w:sz w:val="20"/>
          <w:szCs w:val="20"/>
        </w:rPr>
        <w:t>population clamp has been removed.</w:t>
      </w:r>
    </w:p>
    <w:p w:rsidR="001776C0" w:rsidRPr="001776C0" w:rsidRDefault="001776C0" w:rsidP="00E00AFC">
      <w:pPr>
        <w:widowControl/>
        <w:tabs>
          <w:tab w:val="left" w:pos="0"/>
        </w:tabs>
        <w:suppressAutoHyphens w:val="0"/>
        <w:autoSpaceDN/>
        <w:jc w:val="both"/>
        <w:rPr>
          <w:rFonts w:ascii="Arial" w:hAnsi="Arial" w:cs="Arial"/>
          <w:color w:val="000000"/>
          <w:sz w:val="8"/>
          <w:szCs w:val="8"/>
        </w:rPr>
      </w:pPr>
    </w:p>
    <w:p w:rsidR="00736199" w:rsidRDefault="002E0836" w:rsidP="00E00AFC">
      <w:pPr>
        <w:widowControl/>
        <w:tabs>
          <w:tab w:val="left" w:pos="0"/>
        </w:tabs>
        <w:suppressAutoHyphens w:val="0"/>
        <w:autoSpaceDN/>
        <w:jc w:val="both"/>
        <w:rPr>
          <w:rFonts w:ascii="Arial" w:hAnsi="Arial" w:cs="Arial"/>
          <w:color w:val="000000"/>
          <w:sz w:val="20"/>
          <w:szCs w:val="20"/>
        </w:rPr>
      </w:pPr>
      <w:r w:rsidRPr="00F44FBC">
        <w:rPr>
          <w:rFonts w:ascii="Arial" w:hAnsi="Arial" w:cs="Arial"/>
          <w:color w:val="000000"/>
          <w:sz w:val="20"/>
          <w:szCs w:val="20"/>
          <w:u w:val="single"/>
        </w:rPr>
        <w:t>Methods:</w:t>
      </w:r>
      <w:r w:rsidRPr="001776C0">
        <w:rPr>
          <w:rFonts w:ascii="Arial" w:hAnsi="Arial" w:cs="Arial"/>
          <w:color w:val="000000"/>
          <w:sz w:val="20"/>
          <w:szCs w:val="20"/>
        </w:rPr>
        <w:t xml:space="preserve"> </w:t>
      </w:r>
      <w:r w:rsidRPr="00F44FBC">
        <w:rPr>
          <w:rFonts w:ascii="Arial" w:hAnsi="Arial" w:cs="Arial"/>
          <w:color w:val="000000"/>
          <w:sz w:val="20"/>
          <w:szCs w:val="20"/>
        </w:rPr>
        <w:t>DCNs wil</w:t>
      </w:r>
      <w:r w:rsidR="001776C0">
        <w:rPr>
          <w:rFonts w:ascii="Arial" w:hAnsi="Arial" w:cs="Arial"/>
          <w:color w:val="000000"/>
          <w:sz w:val="20"/>
          <w:szCs w:val="20"/>
        </w:rPr>
        <w:t xml:space="preserve">l be prepared as in Aim 2C. At 13 </w:t>
      </w:r>
      <w:r w:rsidRPr="00F44FBC">
        <w:rPr>
          <w:rFonts w:ascii="Arial" w:hAnsi="Arial" w:cs="Arial"/>
          <w:color w:val="000000"/>
          <w:sz w:val="20"/>
          <w:szCs w:val="20"/>
        </w:rPr>
        <w:t>DIV, the spontaneous spiking activity of each DCN</w:t>
      </w:r>
      <w:r w:rsidR="00F44FBC">
        <w:rPr>
          <w:rFonts w:ascii="Arial" w:hAnsi="Arial" w:cs="Arial"/>
          <w:color w:val="000000"/>
          <w:sz w:val="20"/>
          <w:szCs w:val="20"/>
        </w:rPr>
        <w:t xml:space="preserve"> will be continuously recorded</w:t>
      </w:r>
      <w:r w:rsidR="001776C0">
        <w:rPr>
          <w:rFonts w:ascii="Arial" w:hAnsi="Arial" w:cs="Arial"/>
          <w:color w:val="000000"/>
          <w:sz w:val="20"/>
          <w:szCs w:val="20"/>
        </w:rPr>
        <w:t xml:space="preserve"> for </w:t>
      </w:r>
      <w:r w:rsidR="00F04616">
        <w:rPr>
          <w:rFonts w:ascii="Arial" w:hAnsi="Arial" w:cs="Arial"/>
          <w:color w:val="000000"/>
          <w:sz w:val="20"/>
          <w:szCs w:val="20"/>
        </w:rPr>
        <w:t>12</w:t>
      </w:r>
      <w:r w:rsidR="001776C0">
        <w:rPr>
          <w:rFonts w:ascii="Arial" w:hAnsi="Arial" w:cs="Arial"/>
          <w:color w:val="000000"/>
          <w:sz w:val="20"/>
          <w:szCs w:val="20"/>
        </w:rPr>
        <w:t xml:space="preserve"> hours</w:t>
      </w:r>
      <w:r w:rsidR="00F44FBC">
        <w:rPr>
          <w:rFonts w:ascii="Arial" w:hAnsi="Arial" w:cs="Arial"/>
          <w:color w:val="000000"/>
          <w:sz w:val="20"/>
          <w:szCs w:val="20"/>
        </w:rPr>
        <w:t>. Starting at</w:t>
      </w:r>
      <w:r w:rsidRPr="00F44FBC">
        <w:rPr>
          <w:rFonts w:ascii="Arial" w:hAnsi="Arial" w:cs="Arial"/>
          <w:color w:val="000000"/>
          <w:sz w:val="20"/>
          <w:szCs w:val="20"/>
        </w:rPr>
        <w:t xml:space="preserve"> 14</w:t>
      </w:r>
      <w:r w:rsidR="00F44FBC">
        <w:rPr>
          <w:rFonts w:ascii="Arial" w:hAnsi="Arial" w:cs="Arial"/>
          <w:color w:val="000000"/>
          <w:sz w:val="20"/>
          <w:szCs w:val="20"/>
        </w:rPr>
        <w:t xml:space="preserve"> </w:t>
      </w:r>
      <w:r w:rsidRPr="00F44FBC">
        <w:rPr>
          <w:rFonts w:ascii="Arial" w:hAnsi="Arial" w:cs="Arial"/>
          <w:color w:val="000000"/>
          <w:sz w:val="20"/>
          <w:szCs w:val="20"/>
        </w:rPr>
        <w:t xml:space="preserve">DIV, population firing rates will be clamped to one of the following target rates:  </w:t>
      </w:r>
      <m:oMath>
        <m:sSup>
          <m:sSupPr>
            <m:ctrlPr>
              <w:rPr>
                <w:rFonts w:ascii="Cambria Math" w:hAnsi="Cambria Math"/>
                <w:color w:val="000000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0"/>
                <w:szCs w:val="20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20"/>
                <w:szCs w:val="20"/>
              </w:rPr>
              <m:t>*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sz w:val="20"/>
            <w:szCs w:val="20"/>
          </w:rPr>
          <m:t>=R*</m:t>
        </m:r>
        <m:sSub>
          <m:sSubPr>
            <m:ctrlPr>
              <w:rPr>
                <w:rFonts w:ascii="Cambria Math" w:hAnsi="Cambria Math"/>
                <w:i/>
                <w:color w:val="000000"/>
                <w:sz w:val="20"/>
                <w:szCs w:val="20"/>
              </w:rPr>
            </m:ctrlPr>
          </m:sSubPr>
          <m:e>
            <m:d>
              <m:dPr>
                <m:begChr m:val="〈"/>
                <m:endChr m:val="〉"/>
                <m:ctrlPr>
                  <w:rPr>
                    <w:rFonts w:ascii="Cambria Math" w:hAnsi="Cambria Math"/>
                    <w:i/>
                    <w:color w:val="000000"/>
                    <w:sz w:val="20"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i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color w:val="000000"/>
                <w:sz w:val="20"/>
                <w:szCs w:val="20"/>
              </w:rPr>
              <m:t>spont</m:t>
            </m:r>
          </m:sub>
        </m:sSub>
        <m:r>
          <w:rPr>
            <w:rFonts w:ascii="Cambria Math" w:hAnsi="Cambria Math"/>
            <w:color w:val="000000"/>
            <w:sz w:val="20"/>
            <w:szCs w:val="20"/>
          </w:rPr>
          <m:t xml:space="preserve">,  </m:t>
        </m:r>
        <m:r>
          <m:rPr>
            <m:sty m:val="p"/>
          </m:rPr>
          <w:rPr>
            <w:rFonts w:ascii="Cambria Math" w:hAnsi="Cambria Math"/>
            <w:color w:val="000000"/>
            <w:sz w:val="20"/>
            <w:szCs w:val="20"/>
          </w:rPr>
          <m:t>R</m:t>
        </m:r>
        <m:r>
          <w:rPr>
            <w:rFonts w:ascii="Cambria Math" w:hAnsi="Cambria Math"/>
            <w:color w:val="000000"/>
            <w:sz w:val="20"/>
            <w:szCs w:val="20"/>
          </w:rPr>
          <m:t xml:space="preserve">= </m:t>
        </m:r>
        <m:r>
          <m:rPr>
            <m:sty m:val="p"/>
          </m:rPr>
          <w:rPr>
            <w:rFonts w:ascii="Cambria Math" w:hAnsi="Cambria Math"/>
            <w:color w:val="000000"/>
            <w:sz w:val="20"/>
            <w:szCs w:val="20"/>
          </w:rPr>
          <m:t>{0.01, 0.1, 0.5,2,5,10}</m:t>
        </m:r>
      </m:oMath>
      <w:r w:rsidR="00F44FBC" w:rsidRPr="00F44FBC">
        <w:rPr>
          <w:rFonts w:ascii="Arial" w:hAnsi="Arial" w:cs="Arial"/>
          <w:color w:val="000000"/>
          <w:sz w:val="20"/>
          <w:szCs w:val="20"/>
        </w:rPr>
        <w:t xml:space="preserve"> </w:t>
      </w:r>
      <w:r w:rsidR="004A0DDF" w:rsidRPr="00F44FBC">
        <w:rPr>
          <w:rFonts w:ascii="Arial" w:hAnsi="Arial" w:cs="Arial"/>
          <w:color w:val="000000"/>
          <w:sz w:val="20"/>
          <w:szCs w:val="20"/>
        </w:rPr>
        <w:t>for two days.  Every 12 hours,</w:t>
      </w:r>
      <w:r w:rsidR="00F44FBC">
        <w:rPr>
          <w:rFonts w:ascii="Arial" w:hAnsi="Arial" w:cs="Arial"/>
          <w:color w:val="000000"/>
          <w:sz w:val="20"/>
          <w:szCs w:val="20"/>
        </w:rPr>
        <w:t xml:space="preserve"> the popul</w:t>
      </w:r>
      <w:r w:rsidR="00F44FBC">
        <w:rPr>
          <w:rFonts w:ascii="Arial" w:hAnsi="Arial" w:cs="Arial"/>
          <w:color w:val="000000"/>
          <w:sz w:val="20"/>
          <w:szCs w:val="20"/>
        </w:rPr>
        <w:t>a</w:t>
      </w:r>
      <w:r w:rsidR="00F44FBC">
        <w:rPr>
          <w:rFonts w:ascii="Arial" w:hAnsi="Arial" w:cs="Arial"/>
          <w:color w:val="000000"/>
          <w:sz w:val="20"/>
          <w:szCs w:val="20"/>
        </w:rPr>
        <w:t xml:space="preserve">tion clamp will be paused to allow </w:t>
      </w:r>
      <w:r w:rsidR="004A0DDF" w:rsidRPr="00F44FBC">
        <w:rPr>
          <w:rFonts w:ascii="Arial" w:hAnsi="Arial" w:cs="Arial"/>
          <w:color w:val="000000"/>
          <w:sz w:val="20"/>
          <w:szCs w:val="20"/>
        </w:rPr>
        <w:t xml:space="preserve">a </w:t>
      </w:r>
      <w:r w:rsidRPr="00F44FBC">
        <w:rPr>
          <w:rFonts w:ascii="Arial" w:hAnsi="Arial" w:cs="Arial"/>
          <w:color w:val="000000"/>
          <w:sz w:val="20"/>
          <w:szCs w:val="20"/>
        </w:rPr>
        <w:t xml:space="preserve">30 </w:t>
      </w:r>
      <w:r w:rsidR="004A0DDF" w:rsidRPr="00F44FBC">
        <w:rPr>
          <w:rFonts w:ascii="Arial" w:hAnsi="Arial" w:cs="Arial"/>
          <w:color w:val="000000"/>
          <w:sz w:val="20"/>
          <w:szCs w:val="20"/>
        </w:rPr>
        <w:t>min record</w:t>
      </w:r>
      <w:r w:rsidR="00F44FBC">
        <w:rPr>
          <w:rFonts w:ascii="Arial" w:hAnsi="Arial" w:cs="Arial"/>
          <w:color w:val="000000"/>
          <w:sz w:val="20"/>
          <w:szCs w:val="20"/>
        </w:rPr>
        <w:t>ing of spontaneous activity</w:t>
      </w:r>
      <w:r w:rsidR="004A0DDF" w:rsidRPr="00F44FBC">
        <w:rPr>
          <w:rFonts w:ascii="Arial" w:hAnsi="Arial" w:cs="Arial"/>
          <w:color w:val="000000"/>
          <w:sz w:val="20"/>
          <w:szCs w:val="20"/>
        </w:rPr>
        <w:t xml:space="preserve">.  At </w:t>
      </w:r>
      <w:r w:rsidR="00F44FBC">
        <w:rPr>
          <w:rFonts w:ascii="Arial" w:hAnsi="Arial" w:cs="Arial"/>
          <w:color w:val="000000"/>
          <w:sz w:val="20"/>
          <w:szCs w:val="20"/>
        </w:rPr>
        <w:t>16 DIV, the population clamp will be stopped</w:t>
      </w:r>
      <w:r w:rsidR="001776C0">
        <w:rPr>
          <w:rFonts w:ascii="Arial" w:hAnsi="Arial" w:cs="Arial"/>
          <w:color w:val="000000"/>
          <w:sz w:val="20"/>
          <w:szCs w:val="20"/>
        </w:rPr>
        <w:t xml:space="preserve"> and a 2nd </w:t>
      </w:r>
      <w:r w:rsidR="00F04616">
        <w:rPr>
          <w:rFonts w:ascii="Arial" w:hAnsi="Arial" w:cs="Arial"/>
          <w:color w:val="000000"/>
          <w:sz w:val="20"/>
          <w:szCs w:val="20"/>
        </w:rPr>
        <w:t>12</w:t>
      </w:r>
      <w:r w:rsidR="001776C0">
        <w:rPr>
          <w:rFonts w:ascii="Arial" w:hAnsi="Arial" w:cs="Arial"/>
          <w:color w:val="000000"/>
          <w:sz w:val="20"/>
          <w:szCs w:val="20"/>
        </w:rPr>
        <w:t xml:space="preserve"> hour recording of spontaneous network activity will be performed. </w:t>
      </w:r>
      <w:r w:rsidR="00B37EE1">
        <w:rPr>
          <w:rFonts w:ascii="Arial" w:hAnsi="Arial" w:cs="Arial"/>
          <w:color w:val="000000"/>
          <w:sz w:val="20"/>
          <w:szCs w:val="20"/>
        </w:rPr>
        <w:t>Foll</w:t>
      </w:r>
      <w:r w:rsidR="00736199">
        <w:rPr>
          <w:rFonts w:ascii="Arial" w:hAnsi="Arial" w:cs="Arial"/>
          <w:color w:val="000000"/>
          <w:sz w:val="20"/>
          <w:szCs w:val="20"/>
        </w:rPr>
        <w:t xml:space="preserve">owing these recordings, </w:t>
      </w:r>
      <w:r w:rsidR="00F04616">
        <w:rPr>
          <w:rFonts w:ascii="Arial" w:hAnsi="Arial" w:cs="Arial"/>
          <w:color w:val="000000"/>
          <w:sz w:val="20"/>
          <w:szCs w:val="20"/>
        </w:rPr>
        <w:t xml:space="preserve">an offline analysis of </w:t>
      </w:r>
      <w:r w:rsidR="00736199">
        <w:rPr>
          <w:rFonts w:ascii="Arial" w:hAnsi="Arial" w:cs="Arial"/>
          <w:color w:val="000000"/>
          <w:sz w:val="20"/>
          <w:szCs w:val="20"/>
        </w:rPr>
        <w:t>the change</w:t>
      </w:r>
      <w:r w:rsidR="00F04616">
        <w:rPr>
          <w:rFonts w:ascii="Arial" w:hAnsi="Arial" w:cs="Arial"/>
          <w:color w:val="000000"/>
          <w:sz w:val="20"/>
          <w:szCs w:val="20"/>
        </w:rPr>
        <w:t>d induced in network firing patters</w:t>
      </w:r>
      <w:r w:rsidR="00736199">
        <w:rPr>
          <w:rFonts w:ascii="Arial" w:hAnsi="Arial" w:cs="Arial"/>
          <w:color w:val="000000"/>
          <w:sz w:val="20"/>
          <w:szCs w:val="20"/>
        </w:rPr>
        <w:t xml:space="preserve"> will be </w:t>
      </w:r>
      <w:r w:rsidR="00F04616">
        <w:rPr>
          <w:rFonts w:ascii="Arial" w:hAnsi="Arial" w:cs="Arial"/>
          <w:color w:val="000000"/>
          <w:sz w:val="20"/>
          <w:szCs w:val="20"/>
        </w:rPr>
        <w:t>performed</w:t>
      </w:r>
      <w:r w:rsidR="00736199">
        <w:rPr>
          <w:rFonts w:ascii="Arial" w:hAnsi="Arial" w:cs="Arial"/>
          <w:color w:val="000000"/>
          <w:sz w:val="20"/>
          <w:szCs w:val="20"/>
        </w:rPr>
        <w:t xml:space="preserve"> for</w:t>
      </w:r>
      <w:r w:rsidR="00F04616">
        <w:rPr>
          <w:rFonts w:ascii="Arial" w:hAnsi="Arial" w:cs="Arial"/>
          <w:color w:val="000000"/>
          <w:sz w:val="20"/>
          <w:szCs w:val="20"/>
        </w:rPr>
        <w:t xml:space="preserve"> the</w:t>
      </w:r>
      <w:r w:rsidR="00736199">
        <w:rPr>
          <w:rFonts w:ascii="Arial" w:hAnsi="Arial" w:cs="Arial"/>
          <w:color w:val="000000"/>
          <w:sz w:val="20"/>
          <w:szCs w:val="20"/>
        </w:rPr>
        <w:t xml:space="preserve"> recording of spontaneous data. Specifically, </w:t>
      </w:r>
      <w:r w:rsidR="00F04616">
        <w:rPr>
          <w:rFonts w:ascii="Arial" w:hAnsi="Arial" w:cs="Arial"/>
          <w:color w:val="000000"/>
          <w:sz w:val="20"/>
          <w:szCs w:val="20"/>
        </w:rPr>
        <w:t xml:space="preserve">the firing rate of the network, </w:t>
      </w:r>
      <w:r w:rsidR="00736199">
        <w:rPr>
          <w:rFonts w:ascii="Arial" w:hAnsi="Arial" w:cs="Arial"/>
          <w:color w:val="000000"/>
          <w:sz w:val="20"/>
          <w:szCs w:val="20"/>
        </w:rPr>
        <w:t xml:space="preserve">the width </w:t>
      </w:r>
      <w:r w:rsidR="00F04616">
        <w:rPr>
          <w:rFonts w:ascii="Arial" w:hAnsi="Arial" w:cs="Arial"/>
          <w:color w:val="000000"/>
          <w:sz w:val="20"/>
          <w:szCs w:val="20"/>
        </w:rPr>
        <w:t xml:space="preserve">of the </w:t>
      </w:r>
      <w:r w:rsidR="00736199">
        <w:rPr>
          <w:rFonts w:ascii="Arial" w:hAnsi="Arial" w:cs="Arial"/>
          <w:color w:val="000000"/>
          <w:sz w:val="20"/>
          <w:szCs w:val="20"/>
        </w:rPr>
        <w:t xml:space="preserve">average cross-correlation between </w:t>
      </w:r>
      <w:r w:rsidR="00F04616">
        <w:rPr>
          <w:rFonts w:ascii="Arial" w:hAnsi="Arial" w:cs="Arial"/>
          <w:color w:val="000000"/>
          <w:sz w:val="20"/>
          <w:szCs w:val="20"/>
        </w:rPr>
        <w:t>detected</w:t>
      </w:r>
      <w:r w:rsidR="00736199">
        <w:rPr>
          <w:rFonts w:ascii="Arial" w:hAnsi="Arial" w:cs="Arial"/>
          <w:color w:val="000000"/>
          <w:sz w:val="20"/>
          <w:szCs w:val="20"/>
        </w:rPr>
        <w:t xml:space="preserve"> units</w:t>
      </w:r>
      <w:r w:rsidR="00F04616">
        <w:rPr>
          <w:rFonts w:ascii="Arial" w:hAnsi="Arial" w:cs="Arial"/>
          <w:color w:val="000000"/>
          <w:sz w:val="20"/>
          <w:szCs w:val="20"/>
        </w:rPr>
        <w:t xml:space="preserve">, inter-spike interval distribution [14], </w:t>
      </w:r>
      <w:r w:rsidR="00736199">
        <w:rPr>
          <w:rFonts w:ascii="Arial" w:hAnsi="Arial" w:cs="Arial"/>
          <w:color w:val="000000"/>
          <w:sz w:val="20"/>
          <w:szCs w:val="20"/>
        </w:rPr>
        <w:t>and the fraction of spikes that occur</w:t>
      </w:r>
      <w:r w:rsidR="00F04616">
        <w:rPr>
          <w:rFonts w:ascii="Arial" w:hAnsi="Arial" w:cs="Arial"/>
          <w:color w:val="000000"/>
          <w:sz w:val="20"/>
          <w:szCs w:val="20"/>
        </w:rPr>
        <w:t xml:space="preserve"> within bursts [] will be compared though the 48 hour protocol.</w:t>
      </w:r>
    </w:p>
    <w:p w:rsidR="00F04616" w:rsidRPr="00660637" w:rsidRDefault="00F04616" w:rsidP="00E00AFC">
      <w:pPr>
        <w:widowControl/>
        <w:tabs>
          <w:tab w:val="left" w:pos="0"/>
        </w:tabs>
        <w:suppressAutoHyphens w:val="0"/>
        <w:autoSpaceDN/>
        <w:jc w:val="both"/>
        <w:rPr>
          <w:rFonts w:ascii="Arial" w:hAnsi="Arial" w:cs="Arial"/>
          <w:color w:val="000000"/>
          <w:sz w:val="8"/>
          <w:szCs w:val="8"/>
        </w:rPr>
      </w:pPr>
    </w:p>
    <w:p w:rsidR="00DE4995" w:rsidRDefault="00F04616" w:rsidP="00E00AFC">
      <w:pPr>
        <w:widowControl/>
        <w:tabs>
          <w:tab w:val="left" w:pos="0"/>
        </w:tabs>
        <w:suppressAutoHyphens w:val="0"/>
        <w:autoSpaceDN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Directly following the final 12 hour MEA </w:t>
      </w:r>
      <w:r w:rsidR="00660637">
        <w:rPr>
          <w:rFonts w:ascii="Arial" w:hAnsi="Arial" w:cs="Arial"/>
          <w:color w:val="000000"/>
          <w:sz w:val="20"/>
          <w:szCs w:val="20"/>
        </w:rPr>
        <w:t>recoding</w:t>
      </w:r>
      <w:r>
        <w:rPr>
          <w:rFonts w:ascii="Arial" w:hAnsi="Arial" w:cs="Arial"/>
          <w:color w:val="000000"/>
          <w:sz w:val="20"/>
          <w:szCs w:val="20"/>
        </w:rPr>
        <w:t xml:space="preserve">, concurrent whole-cell </w:t>
      </w:r>
      <w:r w:rsidR="00660637">
        <w:rPr>
          <w:rFonts w:ascii="Arial" w:hAnsi="Arial" w:cs="Arial"/>
          <w:color w:val="000000"/>
          <w:sz w:val="20"/>
          <w:szCs w:val="20"/>
        </w:rPr>
        <w:t>voltage</w:t>
      </w:r>
      <w:r>
        <w:rPr>
          <w:rFonts w:ascii="Arial" w:hAnsi="Arial" w:cs="Arial"/>
          <w:color w:val="000000"/>
          <w:sz w:val="20"/>
          <w:szCs w:val="20"/>
        </w:rPr>
        <w:t>-clamp and MEA recordings will be performed on pyramidal cells in each DCN</w:t>
      </w:r>
      <w:r w:rsidR="00660637">
        <w:rPr>
          <w:rFonts w:ascii="Arial" w:hAnsi="Arial" w:cs="Arial"/>
          <w:color w:val="000000"/>
          <w:sz w:val="20"/>
          <w:szCs w:val="20"/>
        </w:rPr>
        <w:t xml:space="preserve"> (</w:t>
      </w:r>
      <w:r w:rsidR="00660637" w:rsidRPr="00660637">
        <w:rPr>
          <w:rFonts w:ascii="Arial" w:hAnsi="Arial" w:cs="Arial"/>
          <w:color w:val="000000"/>
          <w:sz w:val="20"/>
          <w:szCs w:val="20"/>
          <w:highlight w:val="yellow"/>
        </w:rPr>
        <w:t>Fig. XX</w:t>
      </w:r>
      <w:r w:rsidR="00660637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="00660637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lectrical stimuli [] will be delivered to </w:t>
      </w:r>
      <w:r w:rsidR="00660637">
        <w:rPr>
          <w:rFonts w:ascii="Arial" w:hAnsi="Arial" w:cs="Arial"/>
          <w:color w:val="000000"/>
          <w:sz w:val="20"/>
          <w:szCs w:val="20"/>
        </w:rPr>
        <w:t xml:space="preserve">random </w:t>
      </w:r>
      <w:r>
        <w:rPr>
          <w:rFonts w:ascii="Arial" w:hAnsi="Arial" w:cs="Arial"/>
          <w:color w:val="000000"/>
          <w:sz w:val="20"/>
          <w:szCs w:val="20"/>
        </w:rPr>
        <w:t>MEA electrodes</w:t>
      </w:r>
      <w:r w:rsidR="00660637">
        <w:rPr>
          <w:rFonts w:ascii="Arial" w:hAnsi="Arial" w:cs="Arial"/>
          <w:color w:val="000000"/>
          <w:sz w:val="20"/>
          <w:szCs w:val="20"/>
        </w:rPr>
        <w:t xml:space="preserve"> at 0.5 Hz</w:t>
      </w:r>
      <w:r>
        <w:rPr>
          <w:rFonts w:ascii="Arial" w:hAnsi="Arial" w:cs="Arial"/>
          <w:color w:val="000000"/>
          <w:sz w:val="20"/>
          <w:szCs w:val="20"/>
        </w:rPr>
        <w:t xml:space="preserve">.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peri</w:t>
      </w:r>
      <w:proofErr w:type="spellEnd"/>
      <w:r>
        <w:rPr>
          <w:rFonts w:ascii="Arial" w:hAnsi="Arial" w:cs="Arial"/>
          <w:color w:val="000000"/>
          <w:sz w:val="20"/>
          <w:szCs w:val="20"/>
        </w:rPr>
        <w:t>-stimulus histogram of network activity</w:t>
      </w:r>
      <w:r w:rsidR="00660637" w:rsidRPr="00660637">
        <w:rPr>
          <w:rFonts w:ascii="Arial" w:hAnsi="Arial" w:cs="Arial"/>
          <w:color w:val="000000"/>
          <w:sz w:val="20"/>
          <w:szCs w:val="20"/>
        </w:rPr>
        <w:t xml:space="preserve"> </w:t>
      </w:r>
      <w:r w:rsidR="00660637">
        <w:rPr>
          <w:rFonts w:ascii="Arial" w:hAnsi="Arial" w:cs="Arial"/>
          <w:color w:val="000000"/>
          <w:sz w:val="20"/>
          <w:szCs w:val="20"/>
        </w:rPr>
        <w:t>will then be used to quantify the ave</w:t>
      </w:r>
      <w:r w:rsidR="00660637">
        <w:rPr>
          <w:rFonts w:ascii="Arial" w:hAnsi="Arial" w:cs="Arial"/>
          <w:color w:val="000000"/>
          <w:sz w:val="20"/>
          <w:szCs w:val="20"/>
        </w:rPr>
        <w:t>r</w:t>
      </w:r>
      <w:r w:rsidR="00660637">
        <w:rPr>
          <w:rFonts w:ascii="Arial" w:hAnsi="Arial" w:cs="Arial"/>
          <w:color w:val="000000"/>
          <w:sz w:val="20"/>
          <w:szCs w:val="20"/>
        </w:rPr>
        <w:t>age rise time and amplitude of the network response, giving an indication of the  of excitatory recruitment fo</w:t>
      </w:r>
      <w:r w:rsidR="00660637">
        <w:rPr>
          <w:rFonts w:ascii="Arial" w:hAnsi="Arial" w:cs="Arial"/>
          <w:color w:val="000000"/>
          <w:sz w:val="20"/>
          <w:szCs w:val="20"/>
        </w:rPr>
        <w:t>l</w:t>
      </w:r>
      <w:r w:rsidR="00660637">
        <w:rPr>
          <w:rFonts w:ascii="Arial" w:hAnsi="Arial" w:cs="Arial"/>
          <w:color w:val="000000"/>
          <w:sz w:val="20"/>
          <w:szCs w:val="20"/>
        </w:rPr>
        <w:t xml:space="preserve">lowing each clamping protocol. Analogously, a </w:t>
      </w:r>
      <w:proofErr w:type="spellStart"/>
      <w:r w:rsidR="00660637">
        <w:rPr>
          <w:rFonts w:ascii="Arial" w:hAnsi="Arial" w:cs="Arial"/>
          <w:color w:val="000000"/>
          <w:sz w:val="20"/>
          <w:szCs w:val="20"/>
        </w:rPr>
        <w:t>peri</w:t>
      </w:r>
      <w:proofErr w:type="spellEnd"/>
      <w:r w:rsidR="00660637">
        <w:rPr>
          <w:rFonts w:ascii="Arial" w:hAnsi="Arial" w:cs="Arial"/>
          <w:color w:val="000000"/>
          <w:sz w:val="20"/>
          <w:szCs w:val="20"/>
        </w:rPr>
        <w:t>-stimulus histogram of the synaptic currents received by voltage-clamped cells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660637">
        <w:rPr>
          <w:rFonts w:ascii="Arial" w:hAnsi="Arial" w:cs="Arial"/>
          <w:color w:val="000000"/>
          <w:sz w:val="20"/>
          <w:szCs w:val="20"/>
        </w:rPr>
        <w:t xml:space="preserve">will indicate the magnitude of an average synaptic response to external excitation of the DCN. All of these measures will be compared across time and values of </w:t>
      </w:r>
      <m:oMath>
        <m:sSup>
          <m:sSupPr>
            <m:ctrlPr>
              <w:rPr>
                <w:rFonts w:ascii="Cambria Math" w:hAnsi="Cambria Math"/>
                <w:color w:val="000000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0"/>
                <w:szCs w:val="20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20"/>
                <w:szCs w:val="20"/>
              </w:rPr>
              <m:t>*</m:t>
            </m:r>
          </m:sup>
        </m:sSup>
      </m:oMath>
      <w:r w:rsidR="00660637">
        <w:rPr>
          <w:rFonts w:ascii="Arial" w:hAnsi="Arial" w:cs="Arial"/>
          <w:color w:val="000000"/>
          <w:sz w:val="20"/>
          <w:szCs w:val="20"/>
        </w:rPr>
        <w:t>.</w:t>
      </w:r>
    </w:p>
    <w:p w:rsidR="00B37EE1" w:rsidRPr="00F44FBC" w:rsidRDefault="00B37EE1" w:rsidP="00E00AFC">
      <w:pPr>
        <w:jc w:val="both"/>
        <w:rPr>
          <w:rFonts w:ascii="Arial" w:hAnsi="Arial"/>
          <w:b/>
          <w:sz w:val="8"/>
          <w:szCs w:val="8"/>
        </w:rPr>
      </w:pPr>
    </w:p>
    <w:p w:rsidR="00F44FBC" w:rsidRDefault="00F44FBC" w:rsidP="00E00AFC">
      <w:pPr>
        <w:widowControl/>
        <w:tabs>
          <w:tab w:val="left" w:pos="0"/>
        </w:tabs>
        <w:suppressAutoHyphens w:val="0"/>
        <w:autoSpaceDN/>
        <w:jc w:val="both"/>
        <w:rPr>
          <w:rFonts w:ascii="Arial" w:hAnsi="Arial" w:cs="Arial"/>
          <w:color w:val="000000"/>
          <w:sz w:val="20"/>
          <w:szCs w:val="20"/>
        </w:rPr>
      </w:pPr>
      <w:r w:rsidRPr="008326DD">
        <w:rPr>
          <w:rFonts w:ascii="Arial" w:hAnsi="Arial" w:cs="Arial"/>
          <w:color w:val="000000"/>
          <w:sz w:val="20"/>
          <w:szCs w:val="20"/>
          <w:u w:val="single"/>
        </w:rPr>
        <w:t>Potential Outcomes</w:t>
      </w:r>
      <w:r w:rsidRPr="008326DD"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A0DDF" w:rsidRPr="00B421FE" w:rsidRDefault="004A0DDF" w:rsidP="00E00AFC">
      <w:pPr>
        <w:widowControl/>
        <w:numPr>
          <w:ilvl w:val="1"/>
          <w:numId w:val="11"/>
        </w:numPr>
        <w:suppressAutoHyphens w:val="0"/>
        <w:autoSpaceDN/>
        <w:jc w:val="both"/>
        <w:rPr>
          <w:rFonts w:ascii="Arial" w:hAnsi="Arial" w:cs="Arial"/>
          <w:color w:val="000000"/>
          <w:sz w:val="20"/>
          <w:szCs w:val="20"/>
        </w:rPr>
      </w:pPr>
      <w:r w:rsidRPr="00B421FE">
        <w:rPr>
          <w:rFonts w:ascii="Arial" w:hAnsi="Arial" w:cs="Arial"/>
          <w:b/>
          <w:bCs/>
          <w:color w:val="000000"/>
          <w:sz w:val="20"/>
          <w:szCs w:val="20"/>
        </w:rPr>
        <w:t>12 hours of stimulation is sufficient to prevent bursting</w:t>
      </w:r>
      <w:r w:rsidRPr="00B421FE">
        <w:rPr>
          <w:rFonts w:ascii="Arial" w:hAnsi="Arial" w:cs="Arial"/>
          <w:color w:val="000000"/>
          <w:sz w:val="20"/>
          <w:szCs w:val="20"/>
        </w:rPr>
        <w:t>, e.g. we see tons of bursting du</w:t>
      </w:r>
      <w:r w:rsidRPr="00B421FE">
        <w:rPr>
          <w:rFonts w:ascii="Arial" w:hAnsi="Arial" w:cs="Arial"/>
          <w:color w:val="000000"/>
          <w:sz w:val="20"/>
          <w:szCs w:val="20"/>
        </w:rPr>
        <w:t>r</w:t>
      </w:r>
      <w:r w:rsidRPr="00B421FE">
        <w:rPr>
          <w:rFonts w:ascii="Arial" w:hAnsi="Arial" w:cs="Arial"/>
          <w:color w:val="000000"/>
          <w:sz w:val="20"/>
          <w:szCs w:val="20"/>
        </w:rPr>
        <w:t>ing the pre-recording, but no bursting after the first 12 hours.  same idea applies to 24 and 36 hour markers.</w:t>
      </w:r>
    </w:p>
    <w:p w:rsidR="009B449F" w:rsidRDefault="004A0DDF" w:rsidP="00E00AFC">
      <w:pPr>
        <w:widowControl/>
        <w:numPr>
          <w:ilvl w:val="1"/>
          <w:numId w:val="11"/>
        </w:numPr>
        <w:suppressAutoHyphens w:val="0"/>
        <w:autoSpaceDN/>
        <w:jc w:val="both"/>
        <w:rPr>
          <w:rFonts w:ascii="Arial" w:hAnsi="Arial" w:cs="Arial"/>
          <w:color w:val="000000"/>
          <w:sz w:val="20"/>
          <w:szCs w:val="20"/>
        </w:rPr>
      </w:pPr>
      <w:r w:rsidRPr="00B421FE">
        <w:rPr>
          <w:rFonts w:ascii="Arial" w:hAnsi="Arial" w:cs="Arial"/>
          <w:b/>
          <w:bCs/>
          <w:color w:val="000000"/>
          <w:sz w:val="20"/>
          <w:szCs w:val="20"/>
        </w:rPr>
        <w:t>Clamping at a high firing rate is the most effective way to maintain burst-free activity</w:t>
      </w:r>
      <w:r w:rsidRPr="00B421FE">
        <w:rPr>
          <w:rFonts w:ascii="Arial" w:hAnsi="Arial" w:cs="Arial"/>
          <w:color w:val="000000"/>
          <w:sz w:val="20"/>
          <w:szCs w:val="20"/>
        </w:rPr>
        <w:t>, e.g. during the 12 hour post-recording, bursting comes back that latest for the culture clamped at the highest FR.  same idea applies to other clamped firing rates.</w:t>
      </w:r>
    </w:p>
    <w:p w:rsidR="00DE4995" w:rsidRPr="002E0836" w:rsidRDefault="00DE4995" w:rsidP="00E00AFC">
      <w:pPr>
        <w:widowControl/>
        <w:suppressAutoHyphens w:val="0"/>
        <w:autoSpaceDN/>
        <w:jc w:val="both"/>
        <w:rPr>
          <w:rFonts w:ascii="Arial" w:hAnsi="Arial" w:cs="Arial"/>
          <w:color w:val="000000"/>
          <w:sz w:val="20"/>
          <w:szCs w:val="20"/>
        </w:rPr>
      </w:pPr>
    </w:p>
    <w:p w:rsidR="009B449F" w:rsidRDefault="009B449F" w:rsidP="00E00AFC">
      <w:pPr>
        <w:widowControl/>
        <w:suppressAutoHyphens w:val="0"/>
        <w:autoSpaceDN/>
        <w:jc w:val="both"/>
        <w:rPr>
          <w:rFonts w:ascii="Arial" w:hAnsi="Arial" w:cs="Arial"/>
          <w:color w:val="000000"/>
          <w:sz w:val="22"/>
          <w:szCs w:val="22"/>
        </w:rPr>
      </w:pPr>
      <w:r w:rsidRPr="00D132D5">
        <w:rPr>
          <w:rFonts w:ascii="Arial" w:hAnsi="Arial"/>
          <w:b/>
          <w:color w:val="000000"/>
          <w:sz w:val="20"/>
          <w:szCs w:val="20"/>
        </w:rPr>
        <w:t xml:space="preserve">ANTICIPATED DIFFICULTIES AND ALTERNATIVE APPROACHES FOR SPECIFIC AIM </w:t>
      </w:r>
      <w:r w:rsidR="00F44FBC">
        <w:rPr>
          <w:rFonts w:ascii="Arial" w:hAnsi="Arial"/>
          <w:b/>
          <w:color w:val="000000"/>
          <w:sz w:val="20"/>
          <w:szCs w:val="20"/>
        </w:rPr>
        <w:t>2</w:t>
      </w:r>
    </w:p>
    <w:p w:rsidR="004A0DDF" w:rsidRPr="001776C0" w:rsidRDefault="009B449F" w:rsidP="00E00AFC">
      <w:pPr>
        <w:pStyle w:val="ListParagraph"/>
        <w:widowControl/>
        <w:numPr>
          <w:ilvl w:val="0"/>
          <w:numId w:val="16"/>
        </w:numPr>
        <w:suppressAutoHyphens w:val="0"/>
        <w:autoSpaceDN/>
        <w:jc w:val="both"/>
        <w:rPr>
          <w:rFonts w:ascii="Arial" w:hAnsi="Arial"/>
          <w:color w:val="000000"/>
          <w:sz w:val="20"/>
          <w:szCs w:val="20"/>
        </w:rPr>
      </w:pPr>
      <w:r w:rsidRPr="001776C0">
        <w:rPr>
          <w:rFonts w:ascii="Arial" w:hAnsi="Arial" w:cs="Arial"/>
          <w:color w:val="000000"/>
          <w:sz w:val="20"/>
          <w:szCs w:val="20"/>
        </w:rPr>
        <w:t xml:space="preserve">Our use of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0"/>
                <w:szCs w:val="20"/>
              </w:rPr>
            </m:ctrlPr>
          </m:sSubPr>
          <m:e>
            <m:d>
              <m:dPr>
                <m:begChr m:val="〈"/>
                <m:endChr m:val="〉"/>
                <m:ctrlPr>
                  <w:rPr>
                    <w:rFonts w:ascii="Cambria Math" w:hAnsi="Cambria Math"/>
                    <w:i/>
                    <w:color w:val="000000"/>
                    <w:sz w:val="20"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i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color w:val="000000"/>
                <w:sz w:val="20"/>
                <w:szCs w:val="20"/>
              </w:rPr>
              <m:t>spont</m:t>
            </m:r>
          </m:sub>
        </m:sSub>
      </m:oMath>
      <w:r w:rsidRPr="001776C0">
        <w:rPr>
          <w:rFonts w:ascii="Arial" w:hAnsi="Arial" w:cs="Arial"/>
          <w:color w:val="000000"/>
          <w:sz w:val="20"/>
          <w:szCs w:val="20"/>
        </w:rPr>
        <w:t xml:space="preserve"> as a basis of a DCNs nominal firing rate is based on a large set of </w:t>
      </w:r>
      <w:r w:rsidR="00B421FE" w:rsidRPr="001776C0">
        <w:rPr>
          <w:rFonts w:ascii="Arial" w:hAnsi="Arial" w:cs="Arial"/>
          <w:color w:val="000000"/>
          <w:sz w:val="20"/>
          <w:szCs w:val="20"/>
        </w:rPr>
        <w:t>spontaneous</w:t>
      </w:r>
      <w:r w:rsidRPr="001776C0">
        <w:rPr>
          <w:rFonts w:ascii="Arial" w:hAnsi="Arial" w:cs="Arial"/>
          <w:color w:val="000000"/>
          <w:sz w:val="20"/>
          <w:szCs w:val="20"/>
        </w:rPr>
        <w:t xml:space="preserve"> data at 14 DIV. however, it is possible that the </w:t>
      </w:r>
      <w:r w:rsidR="00B421FE" w:rsidRPr="001776C0">
        <w:rPr>
          <w:rFonts w:ascii="Arial" w:hAnsi="Arial" w:cs="Arial"/>
          <w:color w:val="000000"/>
          <w:sz w:val="20"/>
          <w:szCs w:val="20"/>
        </w:rPr>
        <w:t xml:space="preserve"> large variability in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0"/>
                <w:szCs w:val="20"/>
              </w:rPr>
            </m:ctrlPr>
          </m:sSubPr>
          <m:e>
            <m:d>
              <m:dPr>
                <m:begChr m:val="〈"/>
                <m:endChr m:val="〉"/>
                <m:ctrlPr>
                  <w:rPr>
                    <w:rFonts w:ascii="Cambria Math" w:hAnsi="Cambria Math"/>
                    <w:i/>
                    <w:color w:val="000000"/>
                    <w:sz w:val="20"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i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color w:val="000000"/>
                <w:sz w:val="20"/>
                <w:szCs w:val="20"/>
              </w:rPr>
              <m:t>spont</m:t>
            </m:r>
          </m:sub>
        </m:sSub>
      </m:oMath>
      <w:r w:rsidR="00B421FE" w:rsidRPr="001776C0">
        <w:rPr>
          <w:rFonts w:ascii="Arial" w:hAnsi="Arial" w:cs="Arial"/>
          <w:color w:val="000000"/>
          <w:sz w:val="20"/>
          <w:szCs w:val="20"/>
        </w:rPr>
        <w:t xml:space="preserve"> across cultures is simply due to random variations in the number of fast spiking </w:t>
      </w:r>
      <w:proofErr w:type="spellStart"/>
      <w:r w:rsidR="00B421FE" w:rsidRPr="001776C0">
        <w:rPr>
          <w:rFonts w:ascii="Arial" w:hAnsi="Arial" w:cs="Arial"/>
          <w:color w:val="000000"/>
          <w:sz w:val="20"/>
          <w:szCs w:val="20"/>
        </w:rPr>
        <w:t>interneurons</w:t>
      </w:r>
      <w:proofErr w:type="spellEnd"/>
      <w:r w:rsidR="00B421FE" w:rsidRPr="001776C0">
        <w:rPr>
          <w:rFonts w:ascii="Arial" w:hAnsi="Arial" w:cs="Arial"/>
          <w:color w:val="000000"/>
          <w:sz w:val="20"/>
          <w:szCs w:val="20"/>
        </w:rPr>
        <w:t xml:space="preserve"> that are picked up by the MEA. If this is the case, we would expect to see poor correlations between the relationship between a given value of R and a predictable change in synaptic strength. If this occurs, we will switch to absolute va</w:t>
      </w:r>
      <w:r w:rsidR="00B421FE" w:rsidRPr="001776C0">
        <w:rPr>
          <w:rFonts w:ascii="Arial" w:hAnsi="Arial" w:cs="Arial"/>
          <w:color w:val="000000"/>
          <w:sz w:val="20"/>
          <w:szCs w:val="20"/>
        </w:rPr>
        <w:t>l</w:t>
      </w:r>
      <w:r w:rsidR="00B421FE" w:rsidRPr="001776C0">
        <w:rPr>
          <w:rFonts w:ascii="Arial" w:hAnsi="Arial" w:cs="Arial"/>
          <w:color w:val="000000"/>
          <w:sz w:val="20"/>
          <w:szCs w:val="20"/>
        </w:rPr>
        <w:t xml:space="preserve">ues for F* = {0.01 0.25, 0.5, 2, 5, 10} Hz.  </w:t>
      </w:r>
    </w:p>
    <w:p w:rsidR="001776C0" w:rsidRDefault="001776C0" w:rsidP="001776C0">
      <w:pPr>
        <w:pStyle w:val="ListParagraph"/>
        <w:widowControl/>
        <w:numPr>
          <w:ilvl w:val="0"/>
          <w:numId w:val="16"/>
        </w:numPr>
        <w:suppressAutoHyphens w:val="0"/>
        <w:autoSpaceDN/>
        <w:jc w:val="both"/>
        <w:rPr>
          <w:rFonts w:ascii="Arial" w:hAnsi="Arial"/>
          <w:color w:val="000000"/>
          <w:sz w:val="20"/>
          <w:szCs w:val="20"/>
        </w:rPr>
      </w:pPr>
      <w:r w:rsidRPr="001776C0">
        <w:rPr>
          <w:rFonts w:ascii="Arial" w:hAnsi="Arial"/>
          <w:color w:val="000000"/>
          <w:sz w:val="20"/>
          <w:szCs w:val="20"/>
        </w:rPr>
        <w:lastRenderedPageBreak/>
        <w:t xml:space="preserve">If AAV2-CamKIIα-ArchT-GFP and AAV2-fPV-Mac-GFP are co-expressed in the same cultures, it will </w:t>
      </w:r>
      <w:proofErr w:type="spellStart"/>
      <w:r w:rsidRPr="001776C0">
        <w:rPr>
          <w:rFonts w:ascii="Arial" w:hAnsi="Arial"/>
          <w:color w:val="000000"/>
          <w:sz w:val="20"/>
          <w:szCs w:val="20"/>
        </w:rPr>
        <w:t>notbe</w:t>
      </w:r>
      <w:proofErr w:type="spellEnd"/>
      <w:r w:rsidRPr="001776C0">
        <w:rPr>
          <w:rFonts w:ascii="Arial" w:hAnsi="Arial"/>
          <w:color w:val="000000"/>
          <w:sz w:val="20"/>
          <w:szCs w:val="20"/>
        </w:rPr>
        <w:t xml:space="preserve"> possible to visually distinguish between the fluorescent tags. If co-expression of these two </w:t>
      </w:r>
      <w:proofErr w:type="spellStart"/>
      <w:r w:rsidRPr="001776C0">
        <w:rPr>
          <w:rFonts w:ascii="Arial" w:hAnsi="Arial"/>
          <w:color w:val="000000"/>
          <w:sz w:val="20"/>
          <w:szCs w:val="20"/>
        </w:rPr>
        <w:t>co</w:t>
      </w:r>
      <w:r w:rsidRPr="001776C0">
        <w:rPr>
          <w:rFonts w:ascii="Arial" w:hAnsi="Arial"/>
          <w:color w:val="000000"/>
          <w:sz w:val="20"/>
          <w:szCs w:val="20"/>
        </w:rPr>
        <w:t>n</w:t>
      </w:r>
      <w:r>
        <w:rPr>
          <w:rFonts w:ascii="Arial" w:hAnsi="Arial"/>
          <w:color w:val="000000"/>
          <w:sz w:val="20"/>
          <w:szCs w:val="20"/>
        </w:rPr>
        <w:t>structs</w:t>
      </w:r>
      <w:r w:rsidRPr="001776C0">
        <w:rPr>
          <w:rFonts w:ascii="Arial" w:hAnsi="Arial"/>
          <w:color w:val="000000"/>
          <w:sz w:val="20"/>
          <w:szCs w:val="20"/>
        </w:rPr>
        <w:t>becomes</w:t>
      </w:r>
      <w:proofErr w:type="spellEnd"/>
      <w:r w:rsidRPr="001776C0">
        <w:rPr>
          <w:rFonts w:ascii="Arial" w:hAnsi="Arial"/>
          <w:color w:val="000000"/>
          <w:sz w:val="20"/>
          <w:szCs w:val="20"/>
        </w:rPr>
        <w:t xml:space="preserve"> necessary, we will </w:t>
      </w:r>
      <w:proofErr w:type="spellStart"/>
      <w:r w:rsidRPr="001776C0">
        <w:rPr>
          <w:rFonts w:ascii="Arial" w:hAnsi="Arial"/>
          <w:color w:val="000000"/>
          <w:sz w:val="20"/>
          <w:szCs w:val="20"/>
        </w:rPr>
        <w:t>subclone</w:t>
      </w:r>
      <w:proofErr w:type="spellEnd"/>
      <w:r w:rsidRPr="001776C0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1776C0">
        <w:rPr>
          <w:rFonts w:ascii="Arial" w:hAnsi="Arial"/>
          <w:color w:val="000000"/>
          <w:sz w:val="20"/>
          <w:szCs w:val="20"/>
        </w:rPr>
        <w:t>eYFP</w:t>
      </w:r>
      <w:proofErr w:type="spellEnd"/>
      <w:r w:rsidRPr="001776C0">
        <w:rPr>
          <w:rFonts w:ascii="Arial" w:hAnsi="Arial"/>
          <w:color w:val="000000"/>
          <w:sz w:val="20"/>
          <w:szCs w:val="20"/>
        </w:rPr>
        <w:t xml:space="preserve"> of </w:t>
      </w:r>
      <w:proofErr w:type="spellStart"/>
      <w:r w:rsidRPr="001776C0">
        <w:rPr>
          <w:rFonts w:ascii="Arial" w:hAnsi="Arial"/>
          <w:color w:val="000000"/>
          <w:sz w:val="20"/>
          <w:szCs w:val="20"/>
        </w:rPr>
        <w:t>mCherry</w:t>
      </w:r>
      <w:proofErr w:type="spellEnd"/>
      <w:r w:rsidRPr="001776C0">
        <w:rPr>
          <w:rFonts w:ascii="Arial" w:hAnsi="Arial"/>
          <w:color w:val="000000"/>
          <w:sz w:val="20"/>
          <w:szCs w:val="20"/>
        </w:rPr>
        <w:t xml:space="preserve"> into the _?_ a</w:t>
      </w:r>
      <w:r>
        <w:rPr>
          <w:rFonts w:ascii="Arial" w:hAnsi="Arial"/>
          <w:color w:val="000000"/>
          <w:sz w:val="20"/>
          <w:szCs w:val="20"/>
        </w:rPr>
        <w:t xml:space="preserve">nd _?_ restriction sites of the </w:t>
      </w:r>
      <w:r w:rsidRPr="001776C0">
        <w:rPr>
          <w:rFonts w:ascii="Arial" w:hAnsi="Arial"/>
          <w:color w:val="000000"/>
          <w:sz w:val="20"/>
          <w:szCs w:val="20"/>
        </w:rPr>
        <w:t>AAV2-fPV-Mac vector.</w:t>
      </w:r>
    </w:p>
    <w:p w:rsidR="00F04616" w:rsidRPr="001776C0" w:rsidRDefault="00F04616" w:rsidP="001776C0">
      <w:pPr>
        <w:pStyle w:val="ListParagraph"/>
        <w:widowControl/>
        <w:numPr>
          <w:ilvl w:val="0"/>
          <w:numId w:val="16"/>
        </w:numPr>
        <w:suppressAutoHyphens w:val="0"/>
        <w:autoSpaceDN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48 hours not enough? Do it longer.</w:t>
      </w:r>
    </w:p>
    <w:p w:rsidR="0043401B" w:rsidRPr="00FF21C8" w:rsidRDefault="0043401B" w:rsidP="00E00AFC">
      <w:pPr>
        <w:pStyle w:val="Standard"/>
        <w:jc w:val="both"/>
        <w:rPr>
          <w:rFonts w:ascii="Arial" w:hAnsi="Arial"/>
          <w:b/>
          <w:color w:val="000000"/>
          <w:sz w:val="20"/>
          <w:szCs w:val="20"/>
        </w:rPr>
      </w:pPr>
    </w:p>
    <w:sectPr w:rsidR="0043401B" w:rsidRPr="00FF21C8" w:rsidSect="00841215">
      <w:pgSz w:w="12240" w:h="15840"/>
      <w:pgMar w:top="1440" w:right="1080" w:bottom="1080" w:left="1440" w:header="720" w:footer="720" w:gutter="0"/>
      <w:cols w:space="720"/>
      <w:docGrid w:linePitch="326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29" w:author="2-Photon Users" w:date="2011-09-11T20:00:00Z" w:initials="Neurolab">
    <w:p w:rsidR="00EA746B" w:rsidRDefault="00EA746B">
      <w:pPr>
        <w:pStyle w:val="CommentText"/>
      </w:pPr>
      <w:r>
        <w:rPr>
          <w:rStyle w:val="CommentReference"/>
        </w:rPr>
        <w:annotationRef/>
      </w:r>
      <w:r>
        <w:t xml:space="preserve">for the </w:t>
      </w:r>
      <w:proofErr w:type="spellStart"/>
      <w:r>
        <w:t>mCherry</w:t>
      </w:r>
      <w:proofErr w:type="spellEnd"/>
      <w:r>
        <w:t xml:space="preserve"> photos, electrodes should be blackened in the four thumbnails.  it's clear to you and </w:t>
      </w:r>
      <w:proofErr w:type="spellStart"/>
      <w:r>
        <w:t>i</w:t>
      </w:r>
      <w:proofErr w:type="spellEnd"/>
      <w:r>
        <w:t xml:space="preserve"> that they are electrodes, but others will </w:t>
      </w:r>
      <w:proofErr w:type="spellStart"/>
      <w:r>
        <w:t>prob</w:t>
      </w:r>
      <w:proofErr w:type="spellEnd"/>
      <w:r>
        <w:t xml:space="preserve"> be confused.</w:t>
      </w:r>
    </w:p>
  </w:comment>
  <w:comment w:id="163" w:author="2-Photon Users" w:date="2011-09-11T23:28:00Z" w:initials="Neurolab">
    <w:p w:rsidR="00793873" w:rsidRDefault="00793873">
      <w:pPr>
        <w:pStyle w:val="CommentText"/>
      </w:pPr>
      <w:r>
        <w:rPr>
          <w:rStyle w:val="CommentReference"/>
        </w:rPr>
        <w:annotationRef/>
      </w:r>
      <w:r w:rsidR="00EB196D">
        <w:t>maybe pu</w:t>
      </w:r>
      <w:r w:rsidR="00EB196D">
        <w:t>t so</w:t>
      </w:r>
      <w:r w:rsidR="00EB196D">
        <w:t>mething i</w:t>
      </w:r>
      <w:r w:rsidR="00EB196D">
        <w:t>n here to foreshadow the</w:t>
      </w:r>
      <w:r w:rsidR="00EB196D">
        <w:t xml:space="preserve"> fac</w:t>
      </w:r>
      <w:r w:rsidR="00EB196D">
        <w:t>t that we'</w:t>
      </w:r>
      <w:r w:rsidR="00EB196D">
        <w:t>re doi</w:t>
      </w:r>
      <w:r w:rsidR="00EB196D">
        <w:t xml:space="preserve">ng the closed-loop </w:t>
      </w:r>
      <w:r w:rsidR="00EB196D">
        <w:t>control st</w:t>
      </w:r>
      <w:r w:rsidR="00EB196D">
        <w:t xml:space="preserve">uff in </w:t>
      </w:r>
      <w:proofErr w:type="spellStart"/>
      <w:r w:rsidR="00EB196D">
        <w:t>t</w:t>
      </w:r>
      <w:r w:rsidR="00EB196D">
        <w:t>h</w:t>
      </w:r>
      <w:r w:rsidR="00EB196D">
        <w:t>s</w:t>
      </w:r>
      <w:proofErr w:type="spellEnd"/>
      <w:r w:rsidR="00EB196D">
        <w:t xml:space="preserve"> aim</w:t>
      </w:r>
      <w:r w:rsidR="00EB196D">
        <w:t>.  then say metr</w:t>
      </w:r>
      <w:r w:rsidR="00EB196D">
        <w:t>ics f</w:t>
      </w:r>
      <w:r w:rsidR="00EB196D">
        <w:t>or ev</w:t>
      </w:r>
      <w:r w:rsidR="00EB196D">
        <w:t>alua</w:t>
      </w:r>
      <w:r w:rsidR="00EB196D">
        <w:t>ting per</w:t>
      </w:r>
      <w:r w:rsidR="00EB196D">
        <w:t>form</w:t>
      </w:r>
      <w:r w:rsidR="00EB196D">
        <w:t>anc</w:t>
      </w:r>
      <w:r w:rsidR="00EB196D">
        <w:t>e.</w:t>
      </w:r>
    </w:p>
  </w:comment>
  <w:comment w:id="164" w:author="2-Photon Users" w:date="2011-09-11T23:08:00Z" w:initials="Neurolab">
    <w:p w:rsidR="00365208" w:rsidRDefault="00EB196D">
      <w:pPr>
        <w:pStyle w:val="CommentText"/>
      </w:pPr>
      <w:r>
        <w:t>s</w:t>
      </w:r>
      <w:r>
        <w:t>ee</w:t>
      </w:r>
      <w:r>
        <w:t>ms l</w:t>
      </w:r>
      <w:r>
        <w:t>ike more of a general statement</w:t>
      </w:r>
      <w:r>
        <w:t xml:space="preserve"> a </w:t>
      </w:r>
      <w:r>
        <w:t xml:space="preserve"> than a motivation.</w:t>
      </w:r>
    </w:p>
  </w:comment>
  <w:comment w:id="165" w:author="2-Photon Users" w:date="2011-09-11T21:07:00Z" w:initials="Neurolab">
    <w:p w:rsidR="00455B28" w:rsidRDefault="00455B28" w:rsidP="00455B28">
      <w:pPr>
        <w:pStyle w:val="CommentText"/>
      </w:pPr>
      <w:r>
        <w:rPr>
          <w:rStyle w:val="CommentReference"/>
        </w:rPr>
        <w:annotationRef/>
      </w:r>
      <w:r>
        <w:t>are these acronyms described elsewhere?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96D" w:rsidRDefault="00EB196D" w:rsidP="009C4F22">
      <w:r>
        <w:separator/>
      </w:r>
    </w:p>
  </w:endnote>
  <w:endnote w:type="continuationSeparator" w:id="0">
    <w:p w:rsidR="00EB196D" w:rsidRDefault="00EB196D" w:rsidP="009C4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00000000" w:usb1="D200FDFF" w:usb2="0A0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96D" w:rsidRDefault="00EB196D" w:rsidP="009C4F22">
      <w:r w:rsidRPr="009C4F22">
        <w:rPr>
          <w:color w:val="000000"/>
        </w:rPr>
        <w:separator/>
      </w:r>
    </w:p>
  </w:footnote>
  <w:footnote w:type="continuationSeparator" w:id="0">
    <w:p w:rsidR="00EB196D" w:rsidRDefault="00EB196D" w:rsidP="009C4F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2E46"/>
    <w:multiLevelType w:val="multilevel"/>
    <w:tmpl w:val="D052651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0EE467BE"/>
    <w:multiLevelType w:val="hybridMultilevel"/>
    <w:tmpl w:val="68924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34814"/>
    <w:multiLevelType w:val="multilevel"/>
    <w:tmpl w:val="E042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874609"/>
    <w:multiLevelType w:val="hybridMultilevel"/>
    <w:tmpl w:val="8F040A08"/>
    <w:lvl w:ilvl="0" w:tplc="0409000F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17D5DA7"/>
    <w:multiLevelType w:val="multilevel"/>
    <w:tmpl w:val="50FAE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C87976"/>
    <w:multiLevelType w:val="hybridMultilevel"/>
    <w:tmpl w:val="F6664D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B7B2F42"/>
    <w:multiLevelType w:val="hybridMultilevel"/>
    <w:tmpl w:val="6F20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903864"/>
    <w:multiLevelType w:val="hybridMultilevel"/>
    <w:tmpl w:val="96221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974A75"/>
    <w:multiLevelType w:val="multilevel"/>
    <w:tmpl w:val="3C1A3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E84E44"/>
    <w:multiLevelType w:val="hybridMultilevel"/>
    <w:tmpl w:val="BEDEEE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57404AD"/>
    <w:multiLevelType w:val="multilevel"/>
    <w:tmpl w:val="00389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7841B0"/>
    <w:multiLevelType w:val="hybridMultilevel"/>
    <w:tmpl w:val="87623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3E12B3"/>
    <w:multiLevelType w:val="hybridMultilevel"/>
    <w:tmpl w:val="2236E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FC0762"/>
    <w:multiLevelType w:val="hybridMultilevel"/>
    <w:tmpl w:val="C0A04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E4311D"/>
    <w:multiLevelType w:val="multilevel"/>
    <w:tmpl w:val="DFBC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A178E4"/>
    <w:multiLevelType w:val="hybridMultilevel"/>
    <w:tmpl w:val="1FB0E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11"/>
  </w:num>
  <w:num w:numId="5">
    <w:abstractNumId w:val="7"/>
  </w:num>
  <w:num w:numId="6">
    <w:abstractNumId w:val="13"/>
  </w:num>
  <w:num w:numId="7">
    <w:abstractNumId w:val="4"/>
  </w:num>
  <w:num w:numId="8">
    <w:abstractNumId w:val="8"/>
  </w:num>
  <w:num w:numId="9">
    <w:abstractNumId w:val="2"/>
  </w:num>
  <w:num w:numId="10">
    <w:abstractNumId w:val="14"/>
  </w:num>
  <w:num w:numId="11">
    <w:abstractNumId w:val="10"/>
  </w:num>
  <w:num w:numId="12">
    <w:abstractNumId w:val="5"/>
  </w:num>
  <w:num w:numId="13">
    <w:abstractNumId w:val="9"/>
  </w:num>
  <w:num w:numId="14">
    <w:abstractNumId w:val="3"/>
  </w:num>
  <w:num w:numId="15">
    <w:abstractNumId w:val="1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4F22"/>
    <w:rsid w:val="00000DDD"/>
    <w:rsid w:val="00017F28"/>
    <w:rsid w:val="000309C1"/>
    <w:rsid w:val="0003287E"/>
    <w:rsid w:val="0005019D"/>
    <w:rsid w:val="000512DD"/>
    <w:rsid w:val="00086EE0"/>
    <w:rsid w:val="000A1347"/>
    <w:rsid w:val="000D3C27"/>
    <w:rsid w:val="001271E6"/>
    <w:rsid w:val="001334A2"/>
    <w:rsid w:val="00170D86"/>
    <w:rsid w:val="001776C0"/>
    <w:rsid w:val="00187ADC"/>
    <w:rsid w:val="001C0E09"/>
    <w:rsid w:val="001F558C"/>
    <w:rsid w:val="00241CA7"/>
    <w:rsid w:val="002430C0"/>
    <w:rsid w:val="002679C5"/>
    <w:rsid w:val="002859C5"/>
    <w:rsid w:val="0028667A"/>
    <w:rsid w:val="00296AF4"/>
    <w:rsid w:val="00297EF4"/>
    <w:rsid w:val="002C0D11"/>
    <w:rsid w:val="002C45F0"/>
    <w:rsid w:val="002C4B4F"/>
    <w:rsid w:val="002E0836"/>
    <w:rsid w:val="002F03E1"/>
    <w:rsid w:val="002F54F2"/>
    <w:rsid w:val="00301255"/>
    <w:rsid w:val="00327F78"/>
    <w:rsid w:val="003325A2"/>
    <w:rsid w:val="00357FF1"/>
    <w:rsid w:val="00365208"/>
    <w:rsid w:val="003677F9"/>
    <w:rsid w:val="0037469F"/>
    <w:rsid w:val="00375A91"/>
    <w:rsid w:val="00393C7A"/>
    <w:rsid w:val="003A44BA"/>
    <w:rsid w:val="003B2B46"/>
    <w:rsid w:val="003B7DF7"/>
    <w:rsid w:val="003D4D40"/>
    <w:rsid w:val="003E57FA"/>
    <w:rsid w:val="00401E14"/>
    <w:rsid w:val="0043401B"/>
    <w:rsid w:val="004350DF"/>
    <w:rsid w:val="00442EFD"/>
    <w:rsid w:val="00444389"/>
    <w:rsid w:val="00455B28"/>
    <w:rsid w:val="00483CA5"/>
    <w:rsid w:val="004A0DDF"/>
    <w:rsid w:val="004C2F6C"/>
    <w:rsid w:val="004D1564"/>
    <w:rsid w:val="004D3E32"/>
    <w:rsid w:val="004E1451"/>
    <w:rsid w:val="00510F5C"/>
    <w:rsid w:val="00531E71"/>
    <w:rsid w:val="00534BB2"/>
    <w:rsid w:val="00545656"/>
    <w:rsid w:val="005707A6"/>
    <w:rsid w:val="0058292B"/>
    <w:rsid w:val="005876AA"/>
    <w:rsid w:val="00597F4E"/>
    <w:rsid w:val="005A14DC"/>
    <w:rsid w:val="005A4E0B"/>
    <w:rsid w:val="005C2E51"/>
    <w:rsid w:val="006143BF"/>
    <w:rsid w:val="00623FBE"/>
    <w:rsid w:val="00627385"/>
    <w:rsid w:val="006551CC"/>
    <w:rsid w:val="00660637"/>
    <w:rsid w:val="006611BA"/>
    <w:rsid w:val="006627F9"/>
    <w:rsid w:val="006779A1"/>
    <w:rsid w:val="00686E1B"/>
    <w:rsid w:val="006931FD"/>
    <w:rsid w:val="0069340E"/>
    <w:rsid w:val="00694074"/>
    <w:rsid w:val="00696D5D"/>
    <w:rsid w:val="006F69A1"/>
    <w:rsid w:val="006F72EC"/>
    <w:rsid w:val="00702738"/>
    <w:rsid w:val="00707FB2"/>
    <w:rsid w:val="00736199"/>
    <w:rsid w:val="00762B89"/>
    <w:rsid w:val="00764EE8"/>
    <w:rsid w:val="00786769"/>
    <w:rsid w:val="00793873"/>
    <w:rsid w:val="007C5E9A"/>
    <w:rsid w:val="007E297A"/>
    <w:rsid w:val="008006CD"/>
    <w:rsid w:val="008326DD"/>
    <w:rsid w:val="008379C6"/>
    <w:rsid w:val="00841215"/>
    <w:rsid w:val="00843F69"/>
    <w:rsid w:val="00850B9F"/>
    <w:rsid w:val="00865340"/>
    <w:rsid w:val="00865457"/>
    <w:rsid w:val="00895AE6"/>
    <w:rsid w:val="00896742"/>
    <w:rsid w:val="008A0F0A"/>
    <w:rsid w:val="008A4057"/>
    <w:rsid w:val="008A7D6E"/>
    <w:rsid w:val="008F08A1"/>
    <w:rsid w:val="008F70B4"/>
    <w:rsid w:val="00904BBC"/>
    <w:rsid w:val="0093456C"/>
    <w:rsid w:val="00963F1F"/>
    <w:rsid w:val="009733DB"/>
    <w:rsid w:val="00975575"/>
    <w:rsid w:val="009955B6"/>
    <w:rsid w:val="009B449F"/>
    <w:rsid w:val="009B78EA"/>
    <w:rsid w:val="009C3322"/>
    <w:rsid w:val="009C4F22"/>
    <w:rsid w:val="009D6CE7"/>
    <w:rsid w:val="009F2AA1"/>
    <w:rsid w:val="00A05B3D"/>
    <w:rsid w:val="00A17690"/>
    <w:rsid w:val="00A57F08"/>
    <w:rsid w:val="00A64E8F"/>
    <w:rsid w:val="00A70BB8"/>
    <w:rsid w:val="00A763EA"/>
    <w:rsid w:val="00A83093"/>
    <w:rsid w:val="00A95B89"/>
    <w:rsid w:val="00A975CC"/>
    <w:rsid w:val="00AA52AC"/>
    <w:rsid w:val="00AC4AAD"/>
    <w:rsid w:val="00AE11F8"/>
    <w:rsid w:val="00AF3148"/>
    <w:rsid w:val="00B06A26"/>
    <w:rsid w:val="00B10B1A"/>
    <w:rsid w:val="00B2248E"/>
    <w:rsid w:val="00B37EE1"/>
    <w:rsid w:val="00B421FE"/>
    <w:rsid w:val="00B5283C"/>
    <w:rsid w:val="00B579E0"/>
    <w:rsid w:val="00B625BC"/>
    <w:rsid w:val="00B80FCA"/>
    <w:rsid w:val="00B956D9"/>
    <w:rsid w:val="00BA20FC"/>
    <w:rsid w:val="00BB49A2"/>
    <w:rsid w:val="00BC154D"/>
    <w:rsid w:val="00BC7941"/>
    <w:rsid w:val="00BD1023"/>
    <w:rsid w:val="00BD5874"/>
    <w:rsid w:val="00BF1618"/>
    <w:rsid w:val="00C02E94"/>
    <w:rsid w:val="00C11E76"/>
    <w:rsid w:val="00C1224C"/>
    <w:rsid w:val="00C60043"/>
    <w:rsid w:val="00C60B81"/>
    <w:rsid w:val="00C627AA"/>
    <w:rsid w:val="00C653DD"/>
    <w:rsid w:val="00C756A3"/>
    <w:rsid w:val="00C92F9F"/>
    <w:rsid w:val="00CC3C1F"/>
    <w:rsid w:val="00CD4290"/>
    <w:rsid w:val="00CD57F4"/>
    <w:rsid w:val="00D00C30"/>
    <w:rsid w:val="00D04D21"/>
    <w:rsid w:val="00D132D5"/>
    <w:rsid w:val="00D23B99"/>
    <w:rsid w:val="00D31CD0"/>
    <w:rsid w:val="00D55113"/>
    <w:rsid w:val="00D5511B"/>
    <w:rsid w:val="00D55905"/>
    <w:rsid w:val="00D65643"/>
    <w:rsid w:val="00D976A9"/>
    <w:rsid w:val="00DA0366"/>
    <w:rsid w:val="00DB5CF3"/>
    <w:rsid w:val="00DD4BAB"/>
    <w:rsid w:val="00DD69D7"/>
    <w:rsid w:val="00DE2C66"/>
    <w:rsid w:val="00DE4995"/>
    <w:rsid w:val="00DE6664"/>
    <w:rsid w:val="00E00AFC"/>
    <w:rsid w:val="00E34ADD"/>
    <w:rsid w:val="00E66287"/>
    <w:rsid w:val="00E73180"/>
    <w:rsid w:val="00E7502B"/>
    <w:rsid w:val="00E94512"/>
    <w:rsid w:val="00EA746B"/>
    <w:rsid w:val="00EA7EDA"/>
    <w:rsid w:val="00EB196D"/>
    <w:rsid w:val="00EB5162"/>
    <w:rsid w:val="00EB7192"/>
    <w:rsid w:val="00ED1CAB"/>
    <w:rsid w:val="00EE19B5"/>
    <w:rsid w:val="00EE56C6"/>
    <w:rsid w:val="00EF750A"/>
    <w:rsid w:val="00F03401"/>
    <w:rsid w:val="00F04616"/>
    <w:rsid w:val="00F44FBC"/>
    <w:rsid w:val="00F467AE"/>
    <w:rsid w:val="00F539A8"/>
    <w:rsid w:val="00F57349"/>
    <w:rsid w:val="00F72460"/>
    <w:rsid w:val="00FD2198"/>
    <w:rsid w:val="00FF2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" strokecolor="none"/>
    </o:shapedefaults>
    <o:shapelayout v:ext="edit">
      <o:idmap v:ext="edit" data="1"/>
      <o:rules v:ext="edit">
        <o:r id="V:Rule13" type="connector" idref="#_x0000_s1058"/>
        <o:r id="V:Rule14" type="connector" idref="#_x0000_s1064"/>
        <o:r id="V:Rule15" type="connector" idref="#_x0000_s1063"/>
        <o:r id="V:Rule16" type="connector" idref="#_x0000_s1053"/>
        <o:r id="V:Rule17" type="connector" idref="#_x0000_s1054"/>
        <o:r id="V:Rule18" type="connector" idref="#_x0000_s1066"/>
        <o:r id="V:Rule19" type="connector" idref="#_x0000_s1060"/>
        <o:r id="V:Rule20" type="connector" idref="#_x0000_s1059"/>
        <o:r id="V:Rule21" type="connector" idref="#_x0000_s1055"/>
        <o:r id="V:Rule22" type="connector" idref="#_x0000_s1067"/>
        <o:r id="V:Rule23" type="connector" idref="#_x0000_s1062"/>
        <o:r id="V:Rule24" type="connector" idref="#_x0000_s1068"/>
      </o:rules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738"/>
  </w:style>
  <w:style w:type="paragraph" w:styleId="Heading1">
    <w:name w:val="heading 1"/>
    <w:basedOn w:val="Heading"/>
    <w:next w:val="Textbody"/>
    <w:rsid w:val="009C4F22"/>
    <w:pPr>
      <w:outlineLvl w:val="0"/>
    </w:pPr>
    <w:rPr>
      <w:b/>
      <w:bCs/>
    </w:rPr>
  </w:style>
  <w:style w:type="paragraph" w:styleId="Heading2">
    <w:name w:val="heading 2"/>
    <w:basedOn w:val="Heading"/>
    <w:next w:val="Textbody"/>
    <w:rsid w:val="009C4F22"/>
    <w:pPr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0DDF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0DDF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4F81BD" w:themeColor="accent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C4F22"/>
  </w:style>
  <w:style w:type="paragraph" w:customStyle="1" w:styleId="Heading">
    <w:name w:val="Heading"/>
    <w:basedOn w:val="Standard"/>
    <w:next w:val="Textbody"/>
    <w:rsid w:val="009C4F2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9C4F22"/>
    <w:pPr>
      <w:spacing w:after="120"/>
    </w:pPr>
  </w:style>
  <w:style w:type="paragraph" w:styleId="List">
    <w:name w:val="List"/>
    <w:basedOn w:val="Textbody"/>
    <w:rsid w:val="009C4F22"/>
  </w:style>
  <w:style w:type="paragraph" w:styleId="Caption">
    <w:name w:val="caption"/>
    <w:basedOn w:val="Standard"/>
    <w:rsid w:val="009C4F2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C4F22"/>
    <w:pPr>
      <w:suppressLineNumbers/>
    </w:pPr>
  </w:style>
  <w:style w:type="paragraph" w:customStyle="1" w:styleId="TableContents">
    <w:name w:val="Table Contents"/>
    <w:basedOn w:val="Standard"/>
    <w:rsid w:val="009C4F22"/>
    <w:pPr>
      <w:suppressLineNumbers/>
    </w:pPr>
  </w:style>
  <w:style w:type="character" w:customStyle="1" w:styleId="BulletSymbols">
    <w:name w:val="Bullet Symbols"/>
    <w:rsid w:val="009C4F22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9C4F22"/>
  </w:style>
  <w:style w:type="paragraph" w:styleId="BalloonText">
    <w:name w:val="Balloon Text"/>
    <w:basedOn w:val="Normal"/>
    <w:link w:val="BalloonTextChar"/>
    <w:uiPriority w:val="99"/>
    <w:semiHidden/>
    <w:unhideWhenUsed/>
    <w:rsid w:val="00B579E0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E0"/>
    <w:rPr>
      <w:rFonts w:ascii="Tahoma" w:hAnsi="Tahoma" w:cs="Mangal"/>
      <w:sz w:val="16"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0DDF"/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rsid w:val="004A0DDF"/>
    <w:rPr>
      <w:rFonts w:asciiTheme="majorHAnsi" w:eastAsiaTheme="majorEastAsia" w:hAnsiTheme="majorHAnsi" w:cs="Mangal"/>
      <w:b/>
      <w:bCs/>
      <w:i/>
      <w:iCs/>
      <w:color w:val="4F81BD" w:themeColor="accent1"/>
      <w:szCs w:val="21"/>
    </w:rPr>
  </w:style>
  <w:style w:type="table" w:styleId="TableGrid">
    <w:name w:val="Table Grid"/>
    <w:basedOn w:val="TableNormal"/>
    <w:uiPriority w:val="59"/>
    <w:rsid w:val="00904B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623FBE"/>
  </w:style>
  <w:style w:type="character" w:styleId="PlaceholderText">
    <w:name w:val="Placeholder Text"/>
    <w:basedOn w:val="DefaultParagraphFont"/>
    <w:uiPriority w:val="99"/>
    <w:semiHidden/>
    <w:rsid w:val="000D3C27"/>
    <w:rPr>
      <w:color w:val="808080"/>
    </w:rPr>
  </w:style>
  <w:style w:type="paragraph" w:styleId="ListParagraph">
    <w:name w:val="List Paragraph"/>
    <w:basedOn w:val="Normal"/>
    <w:uiPriority w:val="34"/>
    <w:qFormat/>
    <w:rsid w:val="001F558C"/>
    <w:pPr>
      <w:ind w:left="720"/>
      <w:contextualSpacing/>
    </w:pPr>
    <w:rPr>
      <w:rFonts w:cs="Mangal"/>
      <w:szCs w:val="21"/>
    </w:rPr>
  </w:style>
  <w:style w:type="paragraph" w:customStyle="1" w:styleId="FreeForm">
    <w:name w:val="Free Form"/>
    <w:autoRedefine/>
    <w:rsid w:val="00841215"/>
    <w:pPr>
      <w:widowControl/>
      <w:suppressAutoHyphens w:val="0"/>
      <w:autoSpaceDN/>
      <w:textAlignment w:val="auto"/>
    </w:pPr>
    <w:rPr>
      <w:rFonts w:ascii="Helvetica" w:eastAsia="ヒラギノ角ゴ Pro W3" w:hAnsi="Helvetica" w:cs="Times New Roman"/>
      <w:color w:val="000000"/>
      <w:kern w:val="0"/>
      <w:szCs w:val="20"/>
      <w:lang w:eastAsia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E731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3180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3180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31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3180"/>
    <w:rPr>
      <w:b/>
      <w:bCs/>
    </w:rPr>
  </w:style>
  <w:style w:type="paragraph" w:styleId="Revision">
    <w:name w:val="Revision"/>
    <w:hidden/>
    <w:uiPriority w:val="99"/>
    <w:semiHidden/>
    <w:rsid w:val="00D31CD0"/>
    <w:pPr>
      <w:widowControl/>
      <w:suppressAutoHyphens w:val="0"/>
      <w:autoSpaceDN/>
      <w:textAlignment w:val="auto"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genetherapy.unc.edu/services.htm" TargetMode="External"/><Relationship Id="rId4" Type="http://schemas.openxmlformats.org/officeDocument/2006/relationships/settings" Target="setting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9C0F3-CD80-44F3-B565-00E074BB4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4295</Words>
  <Characters>24488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Laboratory for Neuroengineering, Georgia Tech</Company>
  <LinksUpToDate>false</LinksUpToDate>
  <CharactersWithSpaces>28726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Newman</dc:creator>
  <cp:lastModifiedBy>2-Photon Users</cp:lastModifiedBy>
  <cp:revision>2</cp:revision>
  <cp:lastPrinted>2011-09-11T18:14:00Z</cp:lastPrinted>
  <dcterms:created xsi:type="dcterms:W3CDTF">2011-09-12T03:28:00Z</dcterms:created>
  <dcterms:modified xsi:type="dcterms:W3CDTF">2011-09-12T03:28:00Z</dcterms:modified>
</cp:coreProperties>
</file>